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04" w:rsidRPr="00020604" w:rsidRDefault="00020604" w:rsidP="00020604">
      <w:pPr>
        <w:spacing w:after="0" w:line="360" w:lineRule="atLeast"/>
        <w:rPr>
          <w:rFonts w:ascii="Arial" w:eastAsia="Times New Roman" w:hAnsi="Arial" w:cs="Arial"/>
          <w:color w:val="1E2120"/>
          <w:sz w:val="18"/>
          <w:szCs w:val="18"/>
          <w:lang w:eastAsia="ru-RU"/>
        </w:rPr>
      </w:pPr>
      <w:r w:rsidRPr="00020604">
        <w:rPr>
          <w:rFonts w:ascii="Arial" w:eastAsia="Times New Roman" w:hAnsi="Arial" w:cs="Arial"/>
          <w:color w:val="1E2120"/>
          <w:sz w:val="18"/>
          <w:szCs w:val="18"/>
          <w:lang w:eastAsia="ru-RU"/>
        </w:rPr>
        <w:t xml:space="preserve">ПРИНЯТО: </w:t>
      </w:r>
      <w:r w:rsidRPr="00020604">
        <w:rPr>
          <w:rFonts w:ascii="Arial" w:eastAsia="Times New Roman" w:hAnsi="Arial" w:cs="Arial"/>
          <w:color w:val="1E2120"/>
          <w:sz w:val="18"/>
          <w:szCs w:val="18"/>
          <w:lang w:eastAsia="ru-RU"/>
        </w:rPr>
        <w:br/>
        <w:t>на Педагогическ</w:t>
      </w:r>
      <w:r w:rsidR="008C12CD">
        <w:rPr>
          <w:rFonts w:ascii="Arial" w:eastAsia="Times New Roman" w:hAnsi="Arial" w:cs="Arial"/>
          <w:color w:val="1E2120"/>
          <w:sz w:val="18"/>
          <w:szCs w:val="18"/>
          <w:lang w:eastAsia="ru-RU"/>
        </w:rPr>
        <w:t>ом совете</w:t>
      </w:r>
      <w:r w:rsidR="008C12CD">
        <w:rPr>
          <w:rFonts w:ascii="Arial" w:eastAsia="Times New Roman" w:hAnsi="Arial" w:cs="Arial"/>
          <w:color w:val="1E2120"/>
          <w:sz w:val="18"/>
          <w:szCs w:val="18"/>
          <w:lang w:eastAsia="ru-RU"/>
        </w:rPr>
        <w:br/>
        <w:t>Протокол №1</w:t>
      </w:r>
      <w:r w:rsidR="008C12CD">
        <w:rPr>
          <w:rFonts w:ascii="Arial" w:eastAsia="Times New Roman" w:hAnsi="Arial" w:cs="Arial"/>
          <w:color w:val="1E2120"/>
          <w:sz w:val="18"/>
          <w:szCs w:val="18"/>
          <w:lang w:eastAsia="ru-RU"/>
        </w:rPr>
        <w:br/>
        <w:t>от «01» июля 2016</w:t>
      </w:r>
      <w:r w:rsidRPr="00020604">
        <w:rPr>
          <w:rFonts w:ascii="Arial" w:eastAsia="Times New Roman" w:hAnsi="Arial" w:cs="Arial"/>
          <w:color w:val="1E2120"/>
          <w:sz w:val="18"/>
          <w:szCs w:val="18"/>
          <w:lang w:eastAsia="ru-RU"/>
        </w:rPr>
        <w:t xml:space="preserve"> г.</w:t>
      </w:r>
    </w:p>
    <w:p w:rsidR="00020604" w:rsidRPr="00020604" w:rsidRDefault="00020604" w:rsidP="00020604">
      <w:pPr>
        <w:spacing w:after="0" w:line="360" w:lineRule="atLeast"/>
        <w:rPr>
          <w:rFonts w:ascii="Arial" w:eastAsia="Times New Roman" w:hAnsi="Arial" w:cs="Arial"/>
          <w:color w:val="1E2120"/>
          <w:sz w:val="18"/>
          <w:szCs w:val="18"/>
          <w:lang w:eastAsia="ru-RU"/>
        </w:rPr>
      </w:pPr>
      <w:r w:rsidRPr="00020604">
        <w:rPr>
          <w:rFonts w:ascii="Arial" w:eastAsia="Times New Roman" w:hAnsi="Arial" w:cs="Arial"/>
          <w:color w:val="1E2120"/>
          <w:sz w:val="18"/>
          <w:szCs w:val="18"/>
          <w:lang w:eastAsia="ru-RU"/>
        </w:rPr>
        <w:t>УТВЕРЖДЕНО:</w:t>
      </w:r>
      <w:r w:rsidRPr="00020604">
        <w:rPr>
          <w:rFonts w:ascii="Arial" w:eastAsia="Times New Roman" w:hAnsi="Arial" w:cs="Arial"/>
          <w:color w:val="1E2120"/>
          <w:sz w:val="18"/>
          <w:szCs w:val="18"/>
          <w:lang w:eastAsia="ru-RU"/>
        </w:rPr>
        <w:br/>
        <w:t>Заведующий______________</w:t>
      </w:r>
      <w:r w:rsidR="008C079B">
        <w:rPr>
          <w:rFonts w:ascii="Arial" w:eastAsia="Times New Roman" w:hAnsi="Arial" w:cs="Arial"/>
          <w:color w:val="1E2120"/>
          <w:sz w:val="18"/>
          <w:szCs w:val="18"/>
          <w:lang w:eastAsia="ru-RU"/>
        </w:rPr>
        <w:t>Максудова З.</w:t>
      </w:r>
      <w:r w:rsidR="007208B7">
        <w:rPr>
          <w:rFonts w:ascii="Arial" w:eastAsia="Times New Roman" w:hAnsi="Arial" w:cs="Arial"/>
          <w:color w:val="1E2120"/>
          <w:sz w:val="18"/>
          <w:szCs w:val="18"/>
          <w:lang w:eastAsia="ru-RU"/>
        </w:rPr>
        <w:t>Ш.</w:t>
      </w:r>
      <w:bookmarkStart w:id="0" w:name="_GoBack"/>
      <w:bookmarkEnd w:id="0"/>
      <w:r w:rsidRPr="00020604">
        <w:rPr>
          <w:rFonts w:ascii="Arial" w:eastAsia="Times New Roman" w:hAnsi="Arial" w:cs="Arial"/>
          <w:color w:val="1E2120"/>
          <w:sz w:val="18"/>
          <w:szCs w:val="18"/>
          <w:lang w:eastAsia="ru-RU"/>
        </w:rPr>
        <w:br/>
      </w:r>
      <w:r w:rsidR="008C079B">
        <w:rPr>
          <w:rFonts w:ascii="Arial" w:eastAsia="Times New Roman" w:hAnsi="Arial" w:cs="Arial"/>
          <w:color w:val="1E2120"/>
          <w:sz w:val="18"/>
          <w:szCs w:val="18"/>
          <w:lang w:eastAsia="ru-RU"/>
        </w:rPr>
        <w:t>Приказ №_40  от «06»сентябрь 2016</w:t>
      </w:r>
      <w:r w:rsidRPr="00020604">
        <w:rPr>
          <w:rFonts w:ascii="Arial" w:eastAsia="Times New Roman" w:hAnsi="Arial" w:cs="Arial"/>
          <w:color w:val="1E2120"/>
          <w:sz w:val="18"/>
          <w:szCs w:val="18"/>
          <w:lang w:eastAsia="ru-RU"/>
        </w:rPr>
        <w:t xml:space="preserve"> г.</w:t>
      </w:r>
    </w:p>
    <w:p w:rsidR="00020604" w:rsidRPr="008C079B" w:rsidRDefault="00020604" w:rsidP="00020604">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Правила</w:t>
      </w:r>
      <w:r w:rsidRPr="008C079B">
        <w:rPr>
          <w:rFonts w:ascii="Times New Roman" w:eastAsia="Times New Roman" w:hAnsi="Times New Roman" w:cs="Times New Roman"/>
          <w:b/>
          <w:bCs/>
          <w:color w:val="1E2120"/>
          <w:sz w:val="24"/>
          <w:szCs w:val="24"/>
          <w:lang w:eastAsia="ru-RU"/>
        </w:rPr>
        <w:br/>
        <w:t>внутреннего распорядка воспитанников</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1. Общие положения</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 xml:space="preserve">1.1. Настоящие </w:t>
      </w:r>
      <w:r w:rsidRPr="008C079B">
        <w:rPr>
          <w:rFonts w:ascii="Times New Roman" w:eastAsia="Times New Roman" w:hAnsi="Times New Roman" w:cs="Times New Roman"/>
          <w:b/>
          <w:bCs/>
          <w:color w:val="1E2120"/>
          <w:sz w:val="24"/>
          <w:szCs w:val="24"/>
          <w:lang w:eastAsia="ru-RU"/>
        </w:rPr>
        <w:t>Правила внутреннего распорядка воспитанников ДОУ</w:t>
      </w:r>
      <w:r w:rsidRPr="008C079B">
        <w:rPr>
          <w:rFonts w:ascii="Times New Roman" w:eastAsia="Times New Roman" w:hAnsi="Times New Roman" w:cs="Times New Roman"/>
          <w:color w:val="1E2120"/>
          <w:sz w:val="24"/>
          <w:szCs w:val="24"/>
          <w:lang w:eastAsia="ru-RU"/>
        </w:rPr>
        <w:t xml:space="preserve"> (далее - Правила) разработаны в соответствии с Федеральным законом № 273-ФЗ от 29.12.2012г "Об образовании в Российской Федерации" в редакции от 3 августа 2018 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27.08.2015 г; Федеральным законом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Конвенцией о правах ребенка и Уставом дошкольного образовательного учреждения.</w:t>
      </w:r>
      <w:r w:rsidRPr="008C079B">
        <w:rPr>
          <w:rFonts w:ascii="Times New Roman" w:eastAsia="Times New Roman" w:hAnsi="Times New Roman" w:cs="Times New Roman"/>
          <w:color w:val="1E2120"/>
          <w:sz w:val="24"/>
          <w:szCs w:val="24"/>
          <w:lang w:eastAsia="ru-RU"/>
        </w:rPr>
        <w:br/>
        <w:t xml:space="preserve">1.2. Данные </w:t>
      </w:r>
      <w:r w:rsidRPr="008C079B">
        <w:rPr>
          <w:rFonts w:ascii="Times New Roman" w:eastAsia="Times New Roman" w:hAnsi="Times New Roman" w:cs="Times New Roman"/>
          <w:i/>
          <w:iCs/>
          <w:color w:val="1E2120"/>
          <w:sz w:val="24"/>
          <w:szCs w:val="24"/>
          <w:lang w:eastAsia="ru-RU"/>
        </w:rPr>
        <w:t>Правила внутреннего распорядка воспитанников ДОУ</w:t>
      </w:r>
      <w:r w:rsidRPr="008C079B">
        <w:rPr>
          <w:rFonts w:ascii="Times New Roman" w:eastAsia="Times New Roman" w:hAnsi="Times New Roman" w:cs="Times New Roman"/>
          <w:color w:val="1E2120"/>
          <w:sz w:val="24"/>
          <w:szCs w:val="24"/>
          <w:lang w:eastAsia="ru-RU"/>
        </w:rPr>
        <w:t xml:space="preserve"> разработаны с целью обеспечения комфортного и безопасного пребывания детей в детском саду, а также успешной реализации целей и задач воспитательно</w:t>
      </w:r>
      <w:r w:rsidR="008C079B">
        <w:rPr>
          <w:rFonts w:ascii="Times New Roman" w:eastAsia="Times New Roman" w:hAnsi="Times New Roman" w:cs="Times New Roman"/>
          <w:color w:val="1E2120"/>
          <w:sz w:val="24"/>
          <w:szCs w:val="24"/>
          <w:lang w:eastAsia="ru-RU"/>
        </w:rPr>
        <w:t xml:space="preserve"> </w:t>
      </w:r>
      <w:r w:rsidRPr="008C079B">
        <w:rPr>
          <w:rFonts w:ascii="Times New Roman" w:eastAsia="Times New Roman" w:hAnsi="Times New Roman" w:cs="Times New Roman"/>
          <w:color w:val="1E2120"/>
          <w:sz w:val="24"/>
          <w:szCs w:val="24"/>
          <w:lang w:eastAsia="ru-RU"/>
        </w:rPr>
        <w:t>-образовательной деятельности, определенных в Уставе дошкольного образовательного учреждения.</w:t>
      </w:r>
      <w:r w:rsidRPr="008C079B">
        <w:rPr>
          <w:rFonts w:ascii="Times New Roman" w:eastAsia="Times New Roman" w:hAnsi="Times New Roman" w:cs="Times New Roman"/>
          <w:color w:val="1E2120"/>
          <w:sz w:val="24"/>
          <w:szCs w:val="24"/>
          <w:lang w:eastAsia="ru-RU"/>
        </w:rPr>
        <w:br/>
        <w:t>1.3. Настоящие Правила внутреннего распорядка определяют внутренний распорядок обучающихся в ДОУ, режим воспитательно</w:t>
      </w:r>
      <w:r w:rsidR="008C079B">
        <w:rPr>
          <w:rFonts w:ascii="Times New Roman" w:eastAsia="Times New Roman" w:hAnsi="Times New Roman" w:cs="Times New Roman"/>
          <w:color w:val="1E2120"/>
          <w:sz w:val="24"/>
          <w:szCs w:val="24"/>
          <w:lang w:eastAsia="ru-RU"/>
        </w:rPr>
        <w:t xml:space="preserve"> </w:t>
      </w:r>
      <w:r w:rsidRPr="008C079B">
        <w:rPr>
          <w:rFonts w:ascii="Times New Roman" w:eastAsia="Times New Roman" w:hAnsi="Times New Roman" w:cs="Times New Roman"/>
          <w:color w:val="1E2120"/>
          <w:sz w:val="24"/>
          <w:szCs w:val="24"/>
          <w:lang w:eastAsia="ru-RU"/>
        </w:rPr>
        <w:t>-</w:t>
      </w:r>
      <w:r w:rsidR="008C079B">
        <w:rPr>
          <w:rFonts w:ascii="Times New Roman" w:eastAsia="Times New Roman" w:hAnsi="Times New Roman" w:cs="Times New Roman"/>
          <w:color w:val="1E2120"/>
          <w:sz w:val="24"/>
          <w:szCs w:val="24"/>
          <w:lang w:eastAsia="ru-RU"/>
        </w:rPr>
        <w:t xml:space="preserve"> </w:t>
      </w:r>
      <w:r w:rsidRPr="008C079B">
        <w:rPr>
          <w:rFonts w:ascii="Times New Roman" w:eastAsia="Times New Roman" w:hAnsi="Times New Roman" w:cs="Times New Roman"/>
          <w:color w:val="1E2120"/>
          <w:sz w:val="24"/>
          <w:szCs w:val="24"/>
          <w:lang w:eastAsia="ru-RU"/>
        </w:rPr>
        <w:t>образовательного процесса,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r w:rsidRPr="008C079B">
        <w:rPr>
          <w:rFonts w:ascii="Times New Roman" w:eastAsia="Times New Roman" w:hAnsi="Times New Roman" w:cs="Times New Roman"/>
          <w:color w:val="1E2120"/>
          <w:sz w:val="24"/>
          <w:szCs w:val="24"/>
          <w:lang w:eastAsia="ru-RU"/>
        </w:rPr>
        <w:br/>
        <w:t>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w:t>
      </w:r>
      <w:r w:rsidRPr="008C079B">
        <w:rPr>
          <w:rFonts w:ascii="Times New Roman" w:eastAsia="Times New Roman" w:hAnsi="Times New Roman" w:cs="Times New Roman"/>
          <w:color w:val="1E2120"/>
          <w:sz w:val="24"/>
          <w:szCs w:val="24"/>
          <w:lang w:eastAsia="ru-RU"/>
        </w:rPr>
        <w:b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sidRPr="008C079B">
        <w:rPr>
          <w:rFonts w:ascii="Times New Roman" w:eastAsia="Times New Roman" w:hAnsi="Times New Roman" w:cs="Times New Roman"/>
          <w:color w:val="1E2120"/>
          <w:sz w:val="24"/>
          <w:szCs w:val="24"/>
          <w:lang w:eastAsia="ru-RU"/>
        </w:rPr>
        <w:b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w:t>
      </w:r>
      <w:r w:rsidRPr="008C079B">
        <w:rPr>
          <w:rFonts w:ascii="Times New Roman" w:eastAsia="Times New Roman" w:hAnsi="Times New Roman" w:cs="Times New Roman"/>
          <w:color w:val="1E2120"/>
          <w:sz w:val="24"/>
          <w:szCs w:val="24"/>
          <w:lang w:eastAsia="ru-RU"/>
        </w:rPr>
        <w:lastRenderedPageBreak/>
        <w:t>сад и прекращаются с момента отчисления ребенка, регулируются договором, включающим в себя взаимные права, обязанности и ответственность сторон.</w:t>
      </w:r>
      <w:r w:rsidRPr="008C079B">
        <w:rPr>
          <w:rFonts w:ascii="Times New Roman" w:eastAsia="Times New Roman" w:hAnsi="Times New Roman" w:cs="Times New Roman"/>
          <w:color w:val="1E2120"/>
          <w:sz w:val="24"/>
          <w:szCs w:val="24"/>
          <w:lang w:eastAsia="ru-RU"/>
        </w:rPr>
        <w:br/>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r w:rsidRPr="008C079B">
        <w:rPr>
          <w:rFonts w:ascii="Times New Roman" w:eastAsia="Times New Roman" w:hAnsi="Times New Roman" w:cs="Times New Roman"/>
          <w:color w:val="1E2120"/>
          <w:sz w:val="24"/>
          <w:szCs w:val="24"/>
          <w:lang w:eastAsia="ru-RU"/>
        </w:rPr>
        <w:br/>
        <w:t>1.8. Копии настоящих Правил находятся в каждой возрастной группе и размещаются на информационных стендах.</w:t>
      </w:r>
      <w:r w:rsidRPr="008C079B">
        <w:rPr>
          <w:rFonts w:ascii="Times New Roman" w:eastAsia="Times New Roman" w:hAnsi="Times New Roman" w:cs="Times New Roman"/>
          <w:color w:val="1E2120"/>
          <w:sz w:val="24"/>
          <w:szCs w:val="24"/>
          <w:lang w:eastAsia="ru-RU"/>
        </w:rPr>
        <w:br/>
        <w:t xml:space="preserve">1.9. Настоящие Правила принимаются Педагогическим советом, рассматриваются Родительским комитетом, осуществляющим деятельность согласно </w:t>
      </w:r>
      <w:hyperlink r:id="rId5" w:tgtFrame="_blank" w:history="1">
        <w:r w:rsidRPr="008C079B">
          <w:rPr>
            <w:rFonts w:ascii="Times New Roman" w:eastAsia="Times New Roman" w:hAnsi="Times New Roman" w:cs="Times New Roman"/>
            <w:sz w:val="24"/>
            <w:szCs w:val="24"/>
            <w:lang w:eastAsia="ru-RU"/>
          </w:rPr>
          <w:t>Положению о родительском комитете</w:t>
        </w:r>
      </w:hyperlink>
      <w:r w:rsidRPr="008C079B">
        <w:rPr>
          <w:rFonts w:ascii="Times New Roman" w:eastAsia="Times New Roman" w:hAnsi="Times New Roman" w:cs="Times New Roman"/>
          <w:sz w:val="24"/>
          <w:szCs w:val="24"/>
          <w:lang w:eastAsia="ru-RU"/>
        </w:rPr>
        <w:t xml:space="preserve"> или Советом родителей, выполняющим свои функции согласно </w:t>
      </w:r>
      <w:hyperlink r:id="rId6" w:tgtFrame="_blank" w:history="1">
        <w:r w:rsidRPr="008C079B">
          <w:rPr>
            <w:rFonts w:ascii="Times New Roman" w:eastAsia="Times New Roman" w:hAnsi="Times New Roman" w:cs="Times New Roman"/>
            <w:sz w:val="24"/>
            <w:szCs w:val="24"/>
            <w:lang w:eastAsia="ru-RU"/>
          </w:rPr>
          <w:t>Положению о Совете родителей ДОУ</w:t>
        </w:r>
      </w:hyperlink>
      <w:r w:rsidRPr="008C079B">
        <w:rPr>
          <w:rFonts w:ascii="Times New Roman" w:eastAsia="Times New Roman" w:hAnsi="Times New Roman" w:cs="Times New Roman"/>
          <w:sz w:val="24"/>
          <w:szCs w:val="24"/>
          <w:lang w:eastAsia="ru-RU"/>
        </w:rPr>
        <w:t>, и утверждаются заведующим дошкольным</w:t>
      </w:r>
      <w:r w:rsidRPr="008C079B">
        <w:rPr>
          <w:rFonts w:ascii="Times New Roman" w:eastAsia="Times New Roman" w:hAnsi="Times New Roman" w:cs="Times New Roman"/>
          <w:color w:val="1E2120"/>
          <w:sz w:val="24"/>
          <w:szCs w:val="24"/>
          <w:lang w:eastAsia="ru-RU"/>
        </w:rPr>
        <w:t xml:space="preserve"> образовательным учреждением на неопределенный срок.</w:t>
      </w:r>
      <w:r w:rsidRPr="008C079B">
        <w:rPr>
          <w:rFonts w:ascii="Times New Roman" w:eastAsia="Times New Roman" w:hAnsi="Times New Roman" w:cs="Times New Roman"/>
          <w:color w:val="1E2120"/>
          <w:sz w:val="24"/>
          <w:szCs w:val="24"/>
          <w:lang w:eastAsia="ru-RU"/>
        </w:rPr>
        <w:b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2. Режим воспитательно-образовательного процесса</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r w:rsidRPr="008C079B">
        <w:rPr>
          <w:rFonts w:ascii="Times New Roman" w:eastAsia="Times New Roman" w:hAnsi="Times New Roman" w:cs="Times New Roman"/>
          <w:color w:val="1E2120"/>
          <w:sz w:val="24"/>
          <w:szCs w:val="24"/>
          <w:lang w:eastAsia="ru-RU"/>
        </w:rPr>
        <w:br/>
        <w:t>2.2. Режим скорректирован с учетом работы ДОУ, контингента воспитанников и их индивидуальных особенностей, климата и времени года в соответствии с СанПиН 2.4.1.3049-13. Режим обязателен для соблюдения всеми участниками образовательного процесса.</w:t>
      </w:r>
      <w:r w:rsidRPr="008C079B">
        <w:rPr>
          <w:rFonts w:ascii="Times New Roman" w:eastAsia="Times New Roman" w:hAnsi="Times New Roman" w:cs="Times New Roman"/>
          <w:color w:val="1E2120"/>
          <w:sz w:val="24"/>
          <w:szCs w:val="24"/>
          <w:lang w:eastAsia="ru-RU"/>
        </w:rPr>
        <w:br/>
        <w:t>2.3. Образовательный процесс в детском саду осуществляется в соответствии с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020604" w:rsidRPr="008C079B" w:rsidRDefault="00020604" w:rsidP="00020604">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продолжительность учебного года - с 1 сентября по 31 мая;</w:t>
      </w:r>
    </w:p>
    <w:p w:rsidR="00020604" w:rsidRPr="008C079B" w:rsidRDefault="00020604" w:rsidP="00020604">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летний оздоровительный период - с 1 июня по 31 августа.</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2.4. Календарный график на каждый учебный год утверждается приказом заведующего дошкольным образовательным учреждением.</w:t>
      </w:r>
      <w:r w:rsidRPr="008C079B">
        <w:rPr>
          <w:rFonts w:ascii="Times New Roman" w:eastAsia="Times New Roman" w:hAnsi="Times New Roman" w:cs="Times New Roman"/>
          <w:color w:val="1E2120"/>
          <w:sz w:val="24"/>
          <w:szCs w:val="24"/>
          <w:lang w:eastAsia="ru-RU"/>
        </w:rPr>
        <w:br/>
        <w:t>2.5. Непосредственно образовательная деятельность начинается с 9 часов 00 минут.</w:t>
      </w:r>
      <w:r w:rsidRPr="008C079B">
        <w:rPr>
          <w:rFonts w:ascii="Times New Roman" w:eastAsia="Times New Roman" w:hAnsi="Times New Roman" w:cs="Times New Roman"/>
          <w:color w:val="1E2120"/>
          <w:sz w:val="24"/>
          <w:szCs w:val="24"/>
          <w:lang w:eastAsia="ru-RU"/>
        </w:rPr>
        <w:br/>
        <w:t xml:space="preserve">2.6. Расписание образовательной деятельности (НОД) составляется в строгом соответствии с СанПиН 2.4.1.3049-13 «Санитарно - эпидемиологические требования к устройству, содержанию и организации режима работы дошкольных образовательных </w:t>
      </w:r>
      <w:r w:rsidRPr="008C079B">
        <w:rPr>
          <w:rFonts w:ascii="Times New Roman" w:eastAsia="Times New Roman" w:hAnsi="Times New Roman" w:cs="Times New Roman"/>
          <w:color w:val="1E2120"/>
          <w:sz w:val="24"/>
          <w:szCs w:val="24"/>
          <w:lang w:eastAsia="ru-RU"/>
        </w:rPr>
        <w:lastRenderedPageBreak/>
        <w:t>организаций».</w:t>
      </w:r>
      <w:r w:rsidRPr="008C079B">
        <w:rPr>
          <w:rFonts w:ascii="Times New Roman" w:eastAsia="Times New Roman" w:hAnsi="Times New Roman" w:cs="Times New Roman"/>
          <w:color w:val="1E2120"/>
          <w:sz w:val="24"/>
          <w:szCs w:val="24"/>
          <w:lang w:eastAsia="ru-RU"/>
        </w:rPr>
        <w:br/>
        <w:t xml:space="preserve">2.7. </w:t>
      </w:r>
      <w:ins w:id="1" w:author="Unknown">
        <w:r w:rsidRPr="008C079B">
          <w:rPr>
            <w:rFonts w:ascii="Times New Roman" w:eastAsia="Times New Roman" w:hAnsi="Times New Roman" w:cs="Times New Roman"/>
            <w:color w:val="1E2120"/>
            <w:sz w:val="24"/>
            <w:szCs w:val="24"/>
            <w:u w:val="single"/>
            <w:lang w:eastAsia="ru-RU"/>
          </w:rPr>
          <w:t>Продолжительность НОД составляет:</w:t>
        </w:r>
      </w:ins>
    </w:p>
    <w:p w:rsidR="00020604" w:rsidRPr="008C079B" w:rsidRDefault="00020604" w:rsidP="00020604">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 средней группе — 20 минут;</w:t>
      </w:r>
    </w:p>
    <w:p w:rsidR="00020604" w:rsidRPr="008C079B" w:rsidRDefault="00020604" w:rsidP="00020604">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 старшей группе - 25 минут;</w:t>
      </w:r>
    </w:p>
    <w:p w:rsidR="00020604" w:rsidRPr="008C079B" w:rsidRDefault="00020604" w:rsidP="00020604">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 подготовительной к школе группе — 30 минут.</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2.8. В середине времени, отведенного на непосредственно образовательную деятельность, проводится физкультминутка. Перерыв между периодами НОД составляет 10 минут (п.11.12 СанПиН 2.4.1.3049-13).</w:t>
      </w:r>
      <w:r w:rsidRPr="008C079B">
        <w:rPr>
          <w:rFonts w:ascii="Times New Roman" w:eastAsia="Times New Roman" w:hAnsi="Times New Roman" w:cs="Times New Roman"/>
          <w:color w:val="1E2120"/>
          <w:sz w:val="24"/>
          <w:szCs w:val="24"/>
          <w:lang w:eastAsia="ru-RU"/>
        </w:rPr>
        <w:br/>
        <w:t>2.9. НОД по физическому воспитанию проводится 3 раза в неделю для детей в возрасте от 3 — 7 лет, из них 1 раз в неделю на открытом воздухе (№. 12.4; 12.5 СанПиН 2.4.1.3049-13).</w:t>
      </w:r>
      <w:r w:rsidRPr="008C079B">
        <w:rPr>
          <w:rFonts w:ascii="Times New Roman" w:eastAsia="Times New Roman" w:hAnsi="Times New Roman" w:cs="Times New Roman"/>
          <w:color w:val="1E2120"/>
          <w:sz w:val="24"/>
          <w:szCs w:val="24"/>
          <w:lang w:eastAsia="ru-RU"/>
        </w:rPr>
        <w:br/>
        <w:t>2.10.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образовательного процесса.</w:t>
      </w:r>
      <w:r w:rsidRPr="008C079B">
        <w:rPr>
          <w:rFonts w:ascii="Times New Roman" w:eastAsia="Times New Roman" w:hAnsi="Times New Roman" w:cs="Times New Roman"/>
          <w:color w:val="1E2120"/>
          <w:sz w:val="24"/>
          <w:szCs w:val="24"/>
          <w:lang w:eastAsia="ru-RU"/>
        </w:rPr>
        <w:br/>
        <w:t>2.11.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воспитательно-образовательного процесса категорически запрещается.</w:t>
      </w:r>
      <w:r w:rsidRPr="008C079B">
        <w:rPr>
          <w:rFonts w:ascii="Times New Roman" w:eastAsia="Times New Roman" w:hAnsi="Times New Roman" w:cs="Times New Roman"/>
          <w:color w:val="1E2120"/>
          <w:sz w:val="24"/>
          <w:szCs w:val="24"/>
          <w:lang w:eastAsia="ru-RU"/>
        </w:rPr>
        <w:br/>
        <w:t>2.12. Родители (законные представител</w:t>
      </w:r>
      <w:r w:rsidR="001C6DC6">
        <w:rPr>
          <w:rFonts w:ascii="Times New Roman" w:eastAsia="Times New Roman" w:hAnsi="Times New Roman" w:cs="Times New Roman"/>
          <w:color w:val="1E2120"/>
          <w:sz w:val="24"/>
          <w:szCs w:val="24"/>
          <w:lang w:eastAsia="ru-RU"/>
        </w:rPr>
        <w:t>и) обязаны забрать ребенка до 10</w:t>
      </w:r>
      <w:r w:rsidRPr="008C079B">
        <w:rPr>
          <w:rFonts w:ascii="Times New Roman" w:eastAsia="Times New Roman" w:hAnsi="Times New Roman" w:cs="Times New Roman"/>
          <w:color w:val="1E2120"/>
          <w:sz w:val="24"/>
          <w:szCs w:val="24"/>
          <w:lang w:eastAsia="ru-RU"/>
        </w:rPr>
        <w:t>.00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w:t>
      </w:r>
      <w:r w:rsidR="001C6DC6">
        <w:rPr>
          <w:rFonts w:ascii="Times New Roman" w:eastAsia="Times New Roman" w:hAnsi="Times New Roman" w:cs="Times New Roman"/>
          <w:color w:val="1E2120"/>
          <w:sz w:val="24"/>
          <w:szCs w:val="24"/>
          <w:lang w:eastAsia="ru-RU"/>
        </w:rPr>
        <w:t>ля и не забрали ребенка после 18</w:t>
      </w:r>
      <w:r w:rsidRPr="008C079B">
        <w:rPr>
          <w:rFonts w:ascii="Times New Roman" w:eastAsia="Times New Roman" w:hAnsi="Times New Roman" w:cs="Times New Roman"/>
          <w:color w:val="1E2120"/>
          <w:sz w:val="24"/>
          <w:szCs w:val="24"/>
          <w:lang w:eastAsia="ru-RU"/>
        </w:rPr>
        <w:t>.00 ч, воспитатель оставляет за соб</w:t>
      </w:r>
      <w:r w:rsidR="001C6DC6">
        <w:rPr>
          <w:rFonts w:ascii="Times New Roman" w:eastAsia="Times New Roman" w:hAnsi="Times New Roman" w:cs="Times New Roman"/>
          <w:color w:val="1E2120"/>
          <w:sz w:val="24"/>
          <w:szCs w:val="24"/>
          <w:lang w:eastAsia="ru-RU"/>
        </w:rPr>
        <w:t>ой право забрать ребенка со собой,</w:t>
      </w:r>
      <w:r w:rsidRPr="008C079B">
        <w:rPr>
          <w:rFonts w:ascii="Times New Roman" w:eastAsia="Times New Roman" w:hAnsi="Times New Roman" w:cs="Times New Roman"/>
          <w:color w:val="1E2120"/>
          <w:sz w:val="24"/>
          <w:szCs w:val="24"/>
          <w:lang w:eastAsia="ru-RU"/>
        </w:rPr>
        <w:t xml:space="preserve"> поставив в известность родителей (законных представителей) о местонахождении ребёнка.</w:t>
      </w:r>
      <w:r w:rsidRPr="008C079B">
        <w:rPr>
          <w:rFonts w:ascii="Times New Roman" w:eastAsia="Times New Roman" w:hAnsi="Times New Roman" w:cs="Times New Roman"/>
          <w:color w:val="1E2120"/>
          <w:sz w:val="24"/>
          <w:szCs w:val="24"/>
          <w:lang w:eastAsia="ru-RU"/>
        </w:rPr>
        <w:br/>
        <w:t>2.13.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8C079B">
        <w:rPr>
          <w:rFonts w:ascii="Times New Roman" w:eastAsia="Times New Roman" w:hAnsi="Times New Roman" w:cs="Times New Roman"/>
          <w:color w:val="1E2120"/>
          <w:sz w:val="24"/>
          <w:szCs w:val="24"/>
          <w:lang w:eastAsia="ru-RU"/>
        </w:rPr>
        <w:br/>
        <w:t>2.14.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8C079B">
        <w:rPr>
          <w:rFonts w:ascii="Times New Roman" w:eastAsia="Times New Roman" w:hAnsi="Times New Roman" w:cs="Times New Roman"/>
          <w:color w:val="1E2120"/>
          <w:sz w:val="24"/>
          <w:szCs w:val="24"/>
          <w:lang w:eastAsia="ru-RU"/>
        </w:rPr>
        <w:br/>
        <w:t>2.15.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Pr="008C079B">
        <w:rPr>
          <w:rFonts w:ascii="Times New Roman" w:eastAsia="Times New Roman" w:hAnsi="Times New Roman" w:cs="Times New Roman"/>
          <w:color w:val="1E2120"/>
          <w:sz w:val="24"/>
          <w:szCs w:val="24"/>
          <w:lang w:eastAsia="ru-RU"/>
        </w:rPr>
        <w:br/>
        <w:t>2.16. Категорически запрещен приход ребенка дошкольного возраста в детский сад и его уход без сопровождения родителя (законного представителя).</w:t>
      </w:r>
      <w:r w:rsidRPr="008C079B">
        <w:rPr>
          <w:rFonts w:ascii="Times New Roman" w:eastAsia="Times New Roman" w:hAnsi="Times New Roman" w:cs="Times New Roman"/>
          <w:color w:val="1E2120"/>
          <w:sz w:val="24"/>
          <w:szCs w:val="24"/>
          <w:lang w:eastAsia="ru-RU"/>
        </w:rPr>
        <w:br/>
        <w:t xml:space="preserve">2.17. Запрещается оставлять велосипеды, самокаты, коляски и санки в помещении </w:t>
      </w:r>
      <w:r w:rsidRPr="008C079B">
        <w:rPr>
          <w:rFonts w:ascii="Times New Roman" w:eastAsia="Times New Roman" w:hAnsi="Times New Roman" w:cs="Times New Roman"/>
          <w:color w:val="1E2120"/>
          <w:sz w:val="24"/>
          <w:szCs w:val="24"/>
          <w:lang w:eastAsia="ru-RU"/>
        </w:rPr>
        <w:lastRenderedPageBreak/>
        <w:t>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3. Здоровье воспитанников</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3.1. Приём детей, впервые поступающих в дошкольное образовательное учреждение, осуществляется на основании медицинского заключения.</w:t>
      </w:r>
      <w:r w:rsidRPr="008C079B">
        <w:rPr>
          <w:rFonts w:ascii="Times New Roman" w:eastAsia="Times New Roman" w:hAnsi="Times New Roman" w:cs="Times New Roman"/>
          <w:color w:val="1E2120"/>
          <w:sz w:val="24"/>
          <w:szCs w:val="24"/>
          <w:lang w:eastAsia="ru-RU"/>
        </w:rPr>
        <w:br/>
        <w:t>3.2.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r w:rsidRPr="008C079B">
        <w:rPr>
          <w:rFonts w:ascii="Times New Roman" w:eastAsia="Times New Roman" w:hAnsi="Times New Roman" w:cs="Times New Roman"/>
          <w:color w:val="1E2120"/>
          <w:sz w:val="24"/>
          <w:szCs w:val="24"/>
          <w:lang w:eastAsia="ru-RU"/>
        </w:rPr>
        <w:br/>
        <w:t>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r w:rsidRPr="008C079B">
        <w:rPr>
          <w:rFonts w:ascii="Times New Roman" w:eastAsia="Times New Roman" w:hAnsi="Times New Roman" w:cs="Times New Roman"/>
          <w:color w:val="1E2120"/>
          <w:sz w:val="24"/>
          <w:szCs w:val="24"/>
          <w:lang w:eastAsia="ru-RU"/>
        </w:rPr>
        <w:br/>
        <w:t>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w:t>
      </w:r>
      <w:r w:rsidRPr="008C079B">
        <w:rPr>
          <w:rFonts w:ascii="Times New Roman" w:eastAsia="Times New Roman" w:hAnsi="Times New Roman" w:cs="Times New Roman"/>
          <w:color w:val="1E2120"/>
          <w:sz w:val="24"/>
          <w:szCs w:val="24"/>
          <w:lang w:eastAsia="ru-RU"/>
        </w:rPr>
        <w:br/>
        <w:t>3.5.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r w:rsidRPr="008C079B">
        <w:rPr>
          <w:rFonts w:ascii="Times New Roman" w:eastAsia="Times New Roman" w:hAnsi="Times New Roman" w:cs="Times New Roman"/>
          <w:color w:val="1E2120"/>
          <w:sz w:val="24"/>
          <w:szCs w:val="24"/>
          <w:lang w:eastAsia="ru-RU"/>
        </w:rPr>
        <w:br/>
        <w:t>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r w:rsidRPr="008C079B">
        <w:rPr>
          <w:rFonts w:ascii="Times New Roman" w:eastAsia="Times New Roman" w:hAnsi="Times New Roman" w:cs="Times New Roman"/>
          <w:color w:val="1E2120"/>
          <w:sz w:val="24"/>
          <w:szCs w:val="24"/>
          <w:lang w:eastAsia="ru-RU"/>
        </w:rPr>
        <w:br/>
        <w:t>3.7.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8C079B">
        <w:rPr>
          <w:rFonts w:ascii="Times New Roman" w:eastAsia="Times New Roman" w:hAnsi="Times New Roman" w:cs="Times New Roman"/>
          <w:color w:val="1E2120"/>
          <w:sz w:val="24"/>
          <w:szCs w:val="24"/>
          <w:lang w:eastAsia="ru-RU"/>
        </w:rPr>
        <w:br/>
        <w:t>3.8.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r w:rsidRPr="008C079B">
        <w:rPr>
          <w:rFonts w:ascii="Times New Roman" w:eastAsia="Times New Roman" w:hAnsi="Times New Roman" w:cs="Times New Roman"/>
          <w:color w:val="1E2120"/>
          <w:sz w:val="24"/>
          <w:szCs w:val="24"/>
          <w:lang w:eastAsia="ru-RU"/>
        </w:rPr>
        <w:br/>
        <w:t>3.9.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r w:rsidRPr="008C079B">
        <w:rPr>
          <w:rFonts w:ascii="Times New Roman" w:eastAsia="Times New Roman" w:hAnsi="Times New Roman" w:cs="Times New Roman"/>
          <w:color w:val="1E2120"/>
          <w:sz w:val="24"/>
          <w:szCs w:val="24"/>
          <w:lang w:eastAsia="ru-RU"/>
        </w:rPr>
        <w:br/>
      </w:r>
      <w:r w:rsidRPr="008C079B">
        <w:rPr>
          <w:rFonts w:ascii="Times New Roman" w:eastAsia="Times New Roman" w:hAnsi="Times New Roman" w:cs="Times New Roman"/>
          <w:color w:val="1E2120"/>
          <w:sz w:val="24"/>
          <w:szCs w:val="24"/>
          <w:lang w:eastAsia="ru-RU"/>
        </w:rPr>
        <w:lastRenderedPageBreak/>
        <w:t>3.10.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r w:rsidRPr="008C079B">
        <w:rPr>
          <w:rFonts w:ascii="Times New Roman" w:eastAsia="Times New Roman" w:hAnsi="Times New Roman" w:cs="Times New Roman"/>
          <w:color w:val="1E2120"/>
          <w:sz w:val="24"/>
          <w:szCs w:val="24"/>
          <w:lang w:eastAsia="ru-RU"/>
        </w:rPr>
        <w:br/>
        <w:t>3.11. Категорически запрещено приносить в дошкольное образовательное учреждение продукты питания, для угощения воспитанников.</w:t>
      </w:r>
      <w:r w:rsidRPr="008C079B">
        <w:rPr>
          <w:rFonts w:ascii="Times New Roman" w:eastAsia="Times New Roman" w:hAnsi="Times New Roman" w:cs="Times New Roman"/>
          <w:color w:val="1E2120"/>
          <w:sz w:val="24"/>
          <w:szCs w:val="24"/>
          <w:lang w:eastAsia="ru-RU"/>
        </w:rPr>
        <w:br/>
        <w:t xml:space="preserve">3.12. </w:t>
      </w:r>
      <w:ins w:id="2" w:author="Unknown">
        <w:r w:rsidRPr="008C079B">
          <w:rPr>
            <w:rFonts w:ascii="Times New Roman" w:eastAsia="Times New Roman" w:hAnsi="Times New Roman" w:cs="Times New Roman"/>
            <w:color w:val="1E2120"/>
            <w:sz w:val="24"/>
            <w:szCs w:val="24"/>
            <w:u w:val="single"/>
            <w:lang w:eastAsia="ru-RU"/>
          </w:rPr>
          <w:t>Требования к одежде и обуви детей ДОУ:</w:t>
        </w:r>
      </w:ins>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воспитанникам запрещается ношение одежды, обуви, и аксессуаров с травмирующей фурнитурой;</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020604" w:rsidRPr="008C079B" w:rsidRDefault="00020604" w:rsidP="00020604">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3.13.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8C079B">
        <w:rPr>
          <w:rFonts w:ascii="Times New Roman" w:eastAsia="Times New Roman" w:hAnsi="Times New Roman" w:cs="Times New Roman"/>
          <w:color w:val="1E2120"/>
          <w:sz w:val="24"/>
          <w:szCs w:val="24"/>
          <w:lang w:eastAsia="ru-RU"/>
        </w:rPr>
        <w:br/>
        <w:t>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lastRenderedPageBreak/>
        <w:t>4. Организация режима дня и образовательной деятельности воспитанников</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4.1. Расписание образовательной деятельности составляется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8C079B">
        <w:rPr>
          <w:rFonts w:ascii="Times New Roman" w:eastAsia="Times New Roman" w:hAnsi="Times New Roman" w:cs="Times New Roman"/>
          <w:color w:val="1E2120"/>
          <w:sz w:val="24"/>
          <w:szCs w:val="24"/>
          <w:lang w:eastAsia="ru-RU"/>
        </w:rPr>
        <w:br/>
        <w:t xml:space="preserve">4.2. </w:t>
      </w:r>
      <w:ins w:id="3" w:author="Unknown">
        <w:r w:rsidRPr="008C079B">
          <w:rPr>
            <w:rFonts w:ascii="Times New Roman" w:eastAsia="Times New Roman" w:hAnsi="Times New Roman" w:cs="Times New Roman"/>
            <w:color w:val="1E2120"/>
            <w:sz w:val="24"/>
            <w:szCs w:val="24"/>
            <w:u w:val="single"/>
            <w:lang w:eastAsia="ru-RU"/>
          </w:rPr>
          <w:t>Продолжительность непрерывной образовательной деятельности составляет:</w:t>
        </w:r>
      </w:ins>
    </w:p>
    <w:p w:rsidR="00020604" w:rsidRPr="008C079B" w:rsidRDefault="00020604" w:rsidP="00020604">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для детей в возрасте от 3-х до 4-х лет – не более 15 минут;</w:t>
      </w:r>
    </w:p>
    <w:p w:rsidR="00020604" w:rsidRPr="008C079B" w:rsidRDefault="00020604" w:rsidP="00020604">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для детей в возрасте от 4-х до 5 лет – не более 20 минут;</w:t>
      </w:r>
    </w:p>
    <w:p w:rsidR="00020604" w:rsidRPr="008C079B" w:rsidRDefault="00020604" w:rsidP="00020604">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для детей в возрасте от 5 до 6 лет – не более 25 минут;</w:t>
      </w:r>
    </w:p>
    <w:p w:rsidR="00020604" w:rsidRPr="008C079B" w:rsidRDefault="00020604" w:rsidP="00020604">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для детей в возрасте от 6 до 7 лет – не более 30 минут.</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4.3. В середине времени, отведенного на непосредственно образовательную деятельность, проводится физкультминутка.</w:t>
      </w:r>
      <w:r w:rsidRPr="008C079B">
        <w:rPr>
          <w:rFonts w:ascii="Times New Roman" w:eastAsia="Times New Roman" w:hAnsi="Times New Roman" w:cs="Times New Roman"/>
          <w:color w:val="1E2120"/>
          <w:sz w:val="24"/>
          <w:szCs w:val="24"/>
          <w:lang w:eastAsia="ru-RU"/>
        </w:rPr>
        <w:br/>
        <w:t>4.4. Перерывы между периодами непосредственно-образовательной деятельности составляют 10 минут.</w:t>
      </w:r>
      <w:r w:rsidRPr="008C079B">
        <w:rPr>
          <w:rFonts w:ascii="Times New Roman" w:eastAsia="Times New Roman" w:hAnsi="Times New Roman" w:cs="Times New Roman"/>
          <w:color w:val="1E2120"/>
          <w:sz w:val="24"/>
          <w:szCs w:val="24"/>
          <w:lang w:eastAsia="ru-RU"/>
        </w:rPr>
        <w:br/>
        <w:t>4.5. В дни каникул и в летний период непосредственно образовательная деятельность с детьми не проводится.</w:t>
      </w:r>
      <w:r w:rsidRPr="008C079B">
        <w:rPr>
          <w:rFonts w:ascii="Times New Roman" w:eastAsia="Times New Roman" w:hAnsi="Times New Roman" w:cs="Times New Roman"/>
          <w:color w:val="1E2120"/>
          <w:sz w:val="24"/>
          <w:szCs w:val="24"/>
          <w:lang w:eastAsia="ru-RU"/>
        </w:rPr>
        <w:br/>
        <w:t>4.6.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r w:rsidRPr="008C079B">
        <w:rPr>
          <w:rFonts w:ascii="Times New Roman" w:eastAsia="Times New Roman" w:hAnsi="Times New Roman" w:cs="Times New Roman"/>
          <w:color w:val="1E2120"/>
          <w:sz w:val="24"/>
          <w:szCs w:val="24"/>
          <w:lang w:eastAsia="ru-RU"/>
        </w:rPr>
        <w:br/>
        <w:t>4.7. Двигательный режим, физические упражнения и закаливающие мероприятия осуществляются с учетом здоровья, возраста детей и времени года.</w:t>
      </w:r>
      <w:r w:rsidRPr="008C079B">
        <w:rPr>
          <w:rFonts w:ascii="Times New Roman" w:eastAsia="Times New Roman" w:hAnsi="Times New Roman" w:cs="Times New Roman"/>
          <w:color w:val="1E2120"/>
          <w:sz w:val="24"/>
          <w:szCs w:val="24"/>
          <w:lang w:eastAsia="ru-RU"/>
        </w:rPr>
        <w:br/>
        <w:t>4.8. Занятия по физическому развитию для детей организуются 3 раза в неделю.</w:t>
      </w:r>
      <w:r w:rsidRPr="008C079B">
        <w:rPr>
          <w:rFonts w:ascii="Times New Roman" w:eastAsia="Times New Roman" w:hAnsi="Times New Roman" w:cs="Times New Roman"/>
          <w:color w:val="1E2120"/>
          <w:sz w:val="24"/>
          <w:szCs w:val="24"/>
          <w:lang w:eastAsia="ru-RU"/>
        </w:rPr>
        <w:br/>
        <w:t>4.9.</w:t>
      </w:r>
      <w:r w:rsidR="004832E9">
        <w:rPr>
          <w:rFonts w:ascii="Times New Roman" w:eastAsia="Times New Roman" w:hAnsi="Times New Roman" w:cs="Times New Roman"/>
          <w:color w:val="1E2120"/>
          <w:sz w:val="24"/>
          <w:szCs w:val="24"/>
          <w:lang w:eastAsia="ru-RU"/>
        </w:rPr>
        <w:t xml:space="preserve"> Один раз в неделю для детей 5-7</w:t>
      </w:r>
      <w:r w:rsidRPr="008C079B">
        <w:rPr>
          <w:rFonts w:ascii="Times New Roman" w:eastAsia="Times New Roman" w:hAnsi="Times New Roman" w:cs="Times New Roman"/>
          <w:color w:val="1E2120"/>
          <w:sz w:val="24"/>
          <w:szCs w:val="24"/>
          <w:lang w:eastAsia="ru-RU"/>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r w:rsidRPr="008C079B">
        <w:rPr>
          <w:rFonts w:ascii="Times New Roman" w:eastAsia="Times New Roman" w:hAnsi="Times New Roman" w:cs="Times New Roman"/>
          <w:color w:val="1E2120"/>
          <w:sz w:val="24"/>
          <w:szCs w:val="24"/>
          <w:lang w:eastAsia="ru-RU"/>
        </w:rPr>
        <w:br/>
        <w:t>4.10.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r w:rsidRPr="008C079B">
        <w:rPr>
          <w:rFonts w:ascii="Times New Roman" w:eastAsia="Times New Roman" w:hAnsi="Times New Roman" w:cs="Times New Roman"/>
          <w:color w:val="1E2120"/>
          <w:sz w:val="24"/>
          <w:szCs w:val="24"/>
          <w:lang w:eastAsia="ru-RU"/>
        </w:rPr>
        <w:br/>
        <w:t>4.11.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сокращается.</w:t>
      </w:r>
      <w:r w:rsidRPr="008C079B">
        <w:rPr>
          <w:rFonts w:ascii="Times New Roman" w:eastAsia="Times New Roman" w:hAnsi="Times New Roman" w:cs="Times New Roman"/>
          <w:color w:val="1E2120"/>
          <w:sz w:val="24"/>
          <w:szCs w:val="24"/>
          <w:lang w:eastAsia="ru-RU"/>
        </w:rPr>
        <w:br/>
        <w:t>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8C079B">
        <w:rPr>
          <w:rFonts w:ascii="Times New Roman" w:eastAsia="Times New Roman" w:hAnsi="Times New Roman" w:cs="Times New Roman"/>
          <w:color w:val="1E2120"/>
          <w:sz w:val="24"/>
          <w:szCs w:val="24"/>
          <w:lang w:eastAsia="ru-RU"/>
        </w:rPr>
        <w:br/>
      </w:r>
      <w:r w:rsidRPr="008C079B">
        <w:rPr>
          <w:rFonts w:ascii="Times New Roman" w:eastAsia="Times New Roman" w:hAnsi="Times New Roman" w:cs="Times New Roman"/>
          <w:color w:val="1E2120"/>
          <w:sz w:val="24"/>
          <w:szCs w:val="24"/>
          <w:lang w:eastAsia="ru-RU"/>
        </w:rPr>
        <w:lastRenderedPageBreak/>
        <w:t>4.13.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8C079B">
        <w:rPr>
          <w:rFonts w:ascii="Times New Roman" w:eastAsia="Times New Roman" w:hAnsi="Times New Roman" w:cs="Times New Roman"/>
          <w:color w:val="1E2120"/>
          <w:sz w:val="24"/>
          <w:szCs w:val="24"/>
          <w:lang w:eastAsia="ru-RU"/>
        </w:rPr>
        <w:br/>
        <w:t>4.14. Зимой и в мокрую погоду рекомендуется, чтобы у ребенка были запасные сухие варежки и одежда.</w:t>
      </w:r>
      <w:r w:rsidRPr="008C079B">
        <w:rPr>
          <w:rFonts w:ascii="Times New Roman" w:eastAsia="Times New Roman" w:hAnsi="Times New Roman" w:cs="Times New Roman"/>
          <w:color w:val="1E2120"/>
          <w:sz w:val="24"/>
          <w:szCs w:val="24"/>
          <w:lang w:eastAsia="ru-RU"/>
        </w:rPr>
        <w:br/>
        <w:t>4.15. В летний период во время прогулки обязателен головной убор.</w:t>
      </w:r>
      <w:r w:rsidRPr="008C079B">
        <w:rPr>
          <w:rFonts w:ascii="Times New Roman" w:eastAsia="Times New Roman" w:hAnsi="Times New Roman" w:cs="Times New Roman"/>
          <w:color w:val="1E2120"/>
          <w:sz w:val="24"/>
          <w:szCs w:val="24"/>
          <w:lang w:eastAsia="ru-RU"/>
        </w:rPr>
        <w:br/>
        <w:t>4.16. Обучающимся разрешается приносить в ДОУ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8C079B">
        <w:rPr>
          <w:rFonts w:ascii="Times New Roman" w:eastAsia="Times New Roman" w:hAnsi="Times New Roman" w:cs="Times New Roman"/>
          <w:color w:val="1E2120"/>
          <w:sz w:val="24"/>
          <w:szCs w:val="24"/>
          <w:lang w:eastAsia="ru-RU"/>
        </w:rPr>
        <w:br/>
        <w:t>4.17.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5. Организация питания</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r w:rsidRPr="008C079B">
        <w:rPr>
          <w:rFonts w:ascii="Times New Roman" w:eastAsia="Times New Roman" w:hAnsi="Times New Roman" w:cs="Times New Roman"/>
          <w:color w:val="1E2120"/>
          <w:sz w:val="24"/>
          <w:szCs w:val="24"/>
          <w:lang w:eastAsia="ru-RU"/>
        </w:rPr>
        <w:br/>
        <w:t xml:space="preserve">5.2. Организация питания воспитанников возлагается на детский сад и осуществляется его штатным персоналом, соблюдающим </w:t>
      </w:r>
      <w:hyperlink r:id="rId7" w:tgtFrame="_blank" w:history="1">
        <w:r w:rsidRPr="004832E9">
          <w:rPr>
            <w:rFonts w:ascii="Times New Roman" w:eastAsia="Times New Roman" w:hAnsi="Times New Roman" w:cs="Times New Roman"/>
            <w:sz w:val="24"/>
            <w:szCs w:val="24"/>
            <w:lang w:eastAsia="ru-RU"/>
          </w:rPr>
          <w:t>Правила внутреннего трудового распорядка работников ДОУ</w:t>
        </w:r>
      </w:hyperlink>
      <w:r w:rsidRPr="004832E9">
        <w:rPr>
          <w:rFonts w:ascii="Times New Roman" w:eastAsia="Times New Roman" w:hAnsi="Times New Roman" w:cs="Times New Roman"/>
          <w:sz w:val="24"/>
          <w:szCs w:val="24"/>
          <w:lang w:eastAsia="ru-RU"/>
        </w:rPr>
        <w:t>.</w:t>
      </w:r>
      <w:r w:rsidRPr="004832E9">
        <w:rPr>
          <w:rFonts w:ascii="Times New Roman" w:eastAsia="Times New Roman" w:hAnsi="Times New Roman" w:cs="Times New Roman"/>
          <w:sz w:val="24"/>
          <w:szCs w:val="24"/>
          <w:lang w:eastAsia="ru-RU"/>
        </w:rPr>
        <w:br/>
      </w:r>
      <w:r w:rsidRPr="008C079B">
        <w:rPr>
          <w:rFonts w:ascii="Times New Roman" w:eastAsia="Times New Roman" w:hAnsi="Times New Roman" w:cs="Times New Roman"/>
          <w:color w:val="1E2120"/>
          <w:sz w:val="24"/>
          <w:szCs w:val="24"/>
          <w:lang w:eastAsia="ru-RU"/>
        </w:rPr>
        <w:t>5.3. Питание в детском саду осуществляется в соответствии с примерным 10-ти дневным сезонным меню,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w:t>
      </w:r>
      <w:r w:rsidRPr="008C079B">
        <w:rPr>
          <w:rFonts w:ascii="Times New Roman" w:eastAsia="Times New Roman" w:hAnsi="Times New Roman" w:cs="Times New Roman"/>
          <w:color w:val="1E2120"/>
          <w:sz w:val="24"/>
          <w:szCs w:val="24"/>
          <w:lang w:eastAsia="ru-RU"/>
        </w:rPr>
        <w:br/>
        <w:t>5.4. Меню-раскладка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w:t>
      </w:r>
      <w:r w:rsidRPr="008C079B">
        <w:rPr>
          <w:rFonts w:ascii="Times New Roman" w:eastAsia="Times New Roman" w:hAnsi="Times New Roman" w:cs="Times New Roman"/>
          <w:color w:val="1E2120"/>
          <w:sz w:val="24"/>
          <w:szCs w:val="24"/>
          <w:lang w:eastAsia="ru-RU"/>
        </w:rPr>
        <w:br/>
        <w:t>5.</w:t>
      </w:r>
      <w:r w:rsidR="004832E9">
        <w:rPr>
          <w:rFonts w:ascii="Times New Roman" w:eastAsia="Times New Roman" w:hAnsi="Times New Roman" w:cs="Times New Roman"/>
          <w:color w:val="1E2120"/>
          <w:sz w:val="24"/>
          <w:szCs w:val="24"/>
          <w:lang w:eastAsia="ru-RU"/>
        </w:rPr>
        <w:t>5. В детском саду организовано 4</w:t>
      </w:r>
      <w:r w:rsidRPr="008C079B">
        <w:rPr>
          <w:rFonts w:ascii="Times New Roman" w:eastAsia="Times New Roman" w:hAnsi="Times New Roman" w:cs="Times New Roman"/>
          <w:color w:val="1E2120"/>
          <w:sz w:val="24"/>
          <w:szCs w:val="24"/>
          <w:lang w:eastAsia="ru-RU"/>
        </w:rPr>
        <w:t>-ти разовое питание.</w:t>
      </w:r>
      <w:r w:rsidRPr="008C079B">
        <w:rPr>
          <w:rFonts w:ascii="Times New Roman" w:eastAsia="Times New Roman" w:hAnsi="Times New Roman" w:cs="Times New Roman"/>
          <w:color w:val="1E2120"/>
          <w:sz w:val="24"/>
          <w:szCs w:val="24"/>
          <w:lang w:eastAsia="ru-RU"/>
        </w:rPr>
        <w:b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6. Обеспечение безопасности</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lastRenderedPageBreak/>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8C079B">
        <w:rPr>
          <w:rFonts w:ascii="Times New Roman" w:eastAsia="Times New Roman" w:hAnsi="Times New Roman" w:cs="Times New Roman"/>
          <w:color w:val="1E2120"/>
          <w:sz w:val="24"/>
          <w:szCs w:val="24"/>
          <w:lang w:eastAsia="ru-RU"/>
        </w:rPr>
        <w:b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r w:rsidRPr="008C079B">
        <w:rPr>
          <w:rFonts w:ascii="Times New Roman" w:eastAsia="Times New Roman" w:hAnsi="Times New Roman" w:cs="Times New Roman"/>
          <w:color w:val="1E2120"/>
          <w:sz w:val="24"/>
          <w:szCs w:val="24"/>
          <w:lang w:eastAsia="ru-RU"/>
        </w:rPr>
        <w:b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r w:rsidRPr="008C079B">
        <w:rPr>
          <w:rFonts w:ascii="Times New Roman" w:eastAsia="Times New Roman" w:hAnsi="Times New Roman" w:cs="Times New Roman"/>
          <w:color w:val="1E2120"/>
          <w:sz w:val="24"/>
          <w:szCs w:val="24"/>
          <w:lang w:eastAsia="ru-RU"/>
        </w:rPr>
        <w:b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8C079B">
        <w:rPr>
          <w:rFonts w:ascii="Times New Roman" w:eastAsia="Times New Roman" w:hAnsi="Times New Roman" w:cs="Times New Roman"/>
          <w:color w:val="1E2120"/>
          <w:sz w:val="24"/>
          <w:szCs w:val="24"/>
          <w:lang w:eastAsia="ru-RU"/>
        </w:rPr>
        <w:b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8C079B">
        <w:rPr>
          <w:rFonts w:ascii="Times New Roman" w:eastAsia="Times New Roman" w:hAnsi="Times New Roman" w:cs="Times New Roman"/>
          <w:color w:val="1E2120"/>
          <w:sz w:val="24"/>
          <w:szCs w:val="24"/>
          <w:lang w:eastAsia="ru-RU"/>
        </w:rPr>
        <w:br/>
        <w:t xml:space="preserve">6.6. </w:t>
      </w:r>
      <w:ins w:id="4" w:author="Unknown">
        <w:r w:rsidRPr="008C079B">
          <w:rPr>
            <w:rFonts w:ascii="Times New Roman" w:eastAsia="Times New Roman" w:hAnsi="Times New Roman" w:cs="Times New Roman"/>
            <w:color w:val="1E2120"/>
            <w:sz w:val="24"/>
            <w:szCs w:val="24"/>
            <w:u w:val="single"/>
            <w:lang w:eastAsia="ru-RU"/>
          </w:rPr>
          <w:t>Безопасность детей в ДОУ обеспечивается следующим комплексом систем:</w:t>
        </w:r>
      </w:ins>
    </w:p>
    <w:p w:rsidR="00020604" w:rsidRPr="008C079B" w:rsidRDefault="00020604" w:rsidP="00020604">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автоматическая п</w:t>
      </w:r>
      <w:r w:rsidR="004832E9">
        <w:rPr>
          <w:rFonts w:ascii="Times New Roman" w:eastAsia="Times New Roman" w:hAnsi="Times New Roman" w:cs="Times New Roman"/>
          <w:color w:val="1E2120"/>
          <w:sz w:val="24"/>
          <w:szCs w:val="24"/>
          <w:lang w:eastAsia="ru-RU"/>
        </w:rPr>
        <w:t xml:space="preserve">ожарная сигнализация с </w:t>
      </w:r>
      <w:r w:rsidRPr="008C079B">
        <w:rPr>
          <w:rFonts w:ascii="Times New Roman" w:eastAsia="Times New Roman" w:hAnsi="Times New Roman" w:cs="Times New Roman"/>
          <w:color w:val="1E2120"/>
          <w:sz w:val="24"/>
          <w:szCs w:val="24"/>
          <w:lang w:eastAsia="ru-RU"/>
        </w:rPr>
        <w:t xml:space="preserve"> оповещением в случае возникновения пожара;</w:t>
      </w:r>
    </w:p>
    <w:p w:rsidR="004832E9" w:rsidRPr="008C079B" w:rsidRDefault="004832E9" w:rsidP="00020604">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сторож</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6.7. В дневное время пропуск в ДОУ осуществляет вахтёр, в ночное время за безопасность отвечает сторож.</w:t>
      </w:r>
      <w:r w:rsidRPr="008C079B">
        <w:rPr>
          <w:rFonts w:ascii="Times New Roman" w:eastAsia="Times New Roman" w:hAnsi="Times New Roman" w:cs="Times New Roman"/>
          <w:color w:val="1E2120"/>
          <w:sz w:val="24"/>
          <w:szCs w:val="24"/>
          <w:lang w:eastAsia="ru-RU"/>
        </w:rPr>
        <w:br/>
        <w:t>6.8. Посторонним лицам запрещено находиться в помещениях и на территории дошкольного образовательного учреждения без разрешения администрации.</w:t>
      </w:r>
      <w:r w:rsidRPr="008C079B">
        <w:rPr>
          <w:rFonts w:ascii="Times New Roman" w:eastAsia="Times New Roman" w:hAnsi="Times New Roman" w:cs="Times New Roman"/>
          <w:color w:val="1E2120"/>
          <w:sz w:val="24"/>
          <w:szCs w:val="24"/>
          <w:lang w:eastAsia="ru-RU"/>
        </w:rPr>
        <w:br/>
        <w:t>6.9. Запрещается въезд на территорию дошкольного образовательного учреждения на личном автотранспорте или такси.</w:t>
      </w:r>
      <w:r w:rsidRPr="008C079B">
        <w:rPr>
          <w:rFonts w:ascii="Times New Roman" w:eastAsia="Times New Roman" w:hAnsi="Times New Roman" w:cs="Times New Roman"/>
          <w:color w:val="1E2120"/>
          <w:sz w:val="24"/>
          <w:szCs w:val="24"/>
          <w:lang w:eastAsia="ru-RU"/>
        </w:rPr>
        <w:b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7. Права воспитанников</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7.1. Дошкольное образовательное учреждение реализует право детей на образование, гарантированное государством.</w:t>
      </w:r>
      <w:r w:rsidRPr="008C079B">
        <w:rPr>
          <w:rFonts w:ascii="Times New Roman" w:eastAsia="Times New Roman" w:hAnsi="Times New Roman" w:cs="Times New Roman"/>
          <w:color w:val="1E2120"/>
          <w:sz w:val="24"/>
          <w:szCs w:val="24"/>
          <w:lang w:eastAsia="ru-RU"/>
        </w:rPr>
        <w:br/>
        <w:t xml:space="preserve">7.2. </w:t>
      </w:r>
      <w:ins w:id="5" w:author="Unknown">
        <w:r w:rsidRPr="008C079B">
          <w:rPr>
            <w:rFonts w:ascii="Times New Roman" w:eastAsia="Times New Roman" w:hAnsi="Times New Roman" w:cs="Times New Roman"/>
            <w:color w:val="1E2120"/>
            <w:sz w:val="24"/>
            <w:szCs w:val="24"/>
            <w:u w:val="single"/>
            <w:lang w:eastAsia="ru-RU"/>
          </w:rPr>
          <w:t>Дети, посещающие ДОУ, имеют право:</w:t>
        </w:r>
      </w:ins>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уважение человеческого достоинства, защиту от всех форм физического и психического насилия, от оскорбления личности;</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охрану жизни и здоровья;</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lastRenderedPageBreak/>
        <w:t>на свободное выражение собственных взглядов и убеждений;</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предоставление условий для разностороннего развития с учетом возрастных и индивидуальных особенностей;</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 случае необходимости – имеют право на обучение по адаптированной образовательной программе дошкольного образования;</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поощрение за успехи в образовательной, творческой, спортивной деятельности;</w:t>
      </w:r>
    </w:p>
    <w:p w:rsidR="00020604" w:rsidRPr="008C079B" w:rsidRDefault="00020604" w:rsidP="00020604">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получение дополнительных образовательных услуг (при их наличии).</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8. Поощрение и дисциплинарное воздействие</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8.1. Меры дисциплинарного взыскания к воспитанникам ДОУ не применяются.</w:t>
      </w:r>
      <w:r w:rsidRPr="008C079B">
        <w:rPr>
          <w:rFonts w:ascii="Times New Roman" w:eastAsia="Times New Roman" w:hAnsi="Times New Roman" w:cs="Times New Roman"/>
          <w:color w:val="1E2120"/>
          <w:sz w:val="24"/>
          <w:szCs w:val="24"/>
          <w:lang w:eastAsia="ru-RU"/>
        </w:rPr>
        <w:br/>
        <w:t>8.2. Применение физического и (или) психического насилия по отношению к детям дошкольного образовательного учреждения не допускается.</w:t>
      </w:r>
      <w:r w:rsidRPr="008C079B">
        <w:rPr>
          <w:rFonts w:ascii="Times New Roman" w:eastAsia="Times New Roman" w:hAnsi="Times New Roman" w:cs="Times New Roman"/>
          <w:color w:val="1E2120"/>
          <w:sz w:val="24"/>
          <w:szCs w:val="24"/>
          <w:lang w:eastAsia="ru-RU"/>
        </w:rPr>
        <w:br/>
        <w:t>8.3. Дисциплина в детском саду, поддерживается на основе уважения человеческого достоинства всех участников воспитательно-образовательных отношений.</w:t>
      </w:r>
      <w:r w:rsidRPr="008C079B">
        <w:rPr>
          <w:rFonts w:ascii="Times New Roman" w:eastAsia="Times New Roman" w:hAnsi="Times New Roman" w:cs="Times New Roman"/>
          <w:color w:val="1E2120"/>
          <w:sz w:val="24"/>
          <w:szCs w:val="24"/>
          <w:lang w:eastAsia="ru-RU"/>
        </w:rPr>
        <w:b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9. Защита несовершеннолетних воспитанников</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9.1. Спорные и конфликтные ситуации нужно разрешать только в отсутствии детей.</w:t>
      </w:r>
      <w:r w:rsidRPr="008C079B">
        <w:rPr>
          <w:rFonts w:ascii="Times New Roman" w:eastAsia="Times New Roman" w:hAnsi="Times New Roman" w:cs="Times New Roman"/>
          <w:color w:val="1E2120"/>
          <w:sz w:val="24"/>
          <w:szCs w:val="24"/>
          <w:lang w:eastAsia="ru-RU"/>
        </w:rPr>
        <w:br/>
        <w:t xml:space="preserve">9.2. </w:t>
      </w:r>
      <w:ins w:id="6" w:author="Unknown">
        <w:r w:rsidRPr="008C079B">
          <w:rPr>
            <w:rFonts w:ascii="Times New Roman" w:eastAsia="Times New Roman" w:hAnsi="Times New Roman" w:cs="Times New Roman"/>
            <w:color w:val="1E2120"/>
            <w:sz w:val="24"/>
            <w:szCs w:val="24"/>
            <w:u w:val="single"/>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rsidR="00020604" w:rsidRPr="008C079B" w:rsidRDefault="00020604" w:rsidP="00020604">
      <w:pPr>
        <w:numPr>
          <w:ilvl w:val="0"/>
          <w:numId w:val="7"/>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020604" w:rsidRPr="008C079B" w:rsidRDefault="00020604" w:rsidP="00020604">
      <w:pPr>
        <w:numPr>
          <w:ilvl w:val="0"/>
          <w:numId w:val="7"/>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w:t>
      </w:r>
      <w:r w:rsidRPr="008C079B">
        <w:rPr>
          <w:rFonts w:ascii="Times New Roman" w:eastAsia="Times New Roman" w:hAnsi="Times New Roman" w:cs="Times New Roman"/>
          <w:color w:val="1E2120"/>
          <w:sz w:val="24"/>
          <w:szCs w:val="24"/>
          <w:lang w:eastAsia="ru-RU"/>
        </w:rPr>
        <w:lastRenderedPageBreak/>
        <w:t>компенсации устанавливается законами и иными нормативными правовыми актами субъектов Российской Федерации и не должен быть:</w:t>
      </w:r>
    </w:p>
    <w:p w:rsidR="00020604" w:rsidRPr="008C079B" w:rsidRDefault="00020604" w:rsidP="00020604">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менее 20 % среднего размера родительской платы за присмотр и уход за детьми на первого ребенка;</w:t>
      </w:r>
    </w:p>
    <w:p w:rsidR="00020604" w:rsidRPr="008C079B" w:rsidRDefault="00020604" w:rsidP="00020604">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менее 50 % размера такой платы на второго ребенка;</w:t>
      </w:r>
    </w:p>
    <w:p w:rsidR="00020604" w:rsidRPr="008C079B" w:rsidRDefault="00020604" w:rsidP="00020604">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менее 70 % размера такой платы на третьего ребенка и последующих детей.</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8C079B">
        <w:rPr>
          <w:rFonts w:ascii="Times New Roman" w:eastAsia="Times New Roman" w:hAnsi="Times New Roman" w:cs="Times New Roman"/>
          <w:color w:val="1E2120"/>
          <w:sz w:val="24"/>
          <w:szCs w:val="24"/>
          <w:lang w:eastAsia="ru-RU"/>
        </w:rPr>
        <w:b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8C079B">
        <w:rPr>
          <w:rFonts w:ascii="Times New Roman" w:eastAsia="Times New Roman" w:hAnsi="Times New Roman" w:cs="Times New Roman"/>
          <w:color w:val="1E2120"/>
          <w:sz w:val="24"/>
          <w:szCs w:val="24"/>
          <w:lang w:eastAsia="ru-RU"/>
        </w:rPr>
        <w:b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8C079B">
        <w:rPr>
          <w:rFonts w:ascii="Times New Roman" w:eastAsia="Times New Roman" w:hAnsi="Times New Roman" w:cs="Times New Roman"/>
          <w:color w:val="1E2120"/>
          <w:sz w:val="24"/>
          <w:szCs w:val="24"/>
          <w:lang w:eastAsia="ru-RU"/>
        </w:rPr>
        <w:b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10. Сотрудничество с родителями</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10.1. Работники детского сада обязаны тесно сотрудничать с родителями (законными представителями) несовершеннолетних воспитанников.</w:t>
      </w:r>
      <w:r w:rsidRPr="008C079B">
        <w:rPr>
          <w:rFonts w:ascii="Times New Roman" w:eastAsia="Times New Roman" w:hAnsi="Times New Roman" w:cs="Times New Roman"/>
          <w:color w:val="1E2120"/>
          <w:sz w:val="24"/>
          <w:szCs w:val="24"/>
          <w:lang w:eastAsia="ru-RU"/>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8C079B">
        <w:rPr>
          <w:rFonts w:ascii="Times New Roman" w:eastAsia="Times New Roman" w:hAnsi="Times New Roman" w:cs="Times New Roman"/>
          <w:color w:val="1E2120"/>
          <w:sz w:val="24"/>
          <w:szCs w:val="24"/>
          <w:lang w:eastAsia="ru-RU"/>
        </w:rPr>
        <w:br/>
        <w:t xml:space="preserve">10.3. </w:t>
      </w:r>
      <w:ins w:id="7" w:author="Unknown">
        <w:r w:rsidRPr="008C079B">
          <w:rPr>
            <w:rFonts w:ascii="Times New Roman" w:eastAsia="Times New Roman" w:hAnsi="Times New Roman" w:cs="Times New Roman"/>
            <w:color w:val="1E2120"/>
            <w:sz w:val="24"/>
            <w:szCs w:val="24"/>
            <w:u w:val="single"/>
            <w:lang w:eastAsia="ru-RU"/>
          </w:rPr>
          <w:t>Каждый родитель (законный представитель) имеет право:</w:t>
        </w:r>
      </w:ins>
    </w:p>
    <w:p w:rsidR="00020604" w:rsidRPr="008C079B" w:rsidRDefault="00020604" w:rsidP="00020604">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принимать активное участие в образовательном процессе детского сада;</w:t>
      </w:r>
    </w:p>
    <w:p w:rsidR="00020604" w:rsidRPr="008C079B" w:rsidRDefault="00020604" w:rsidP="00020604">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быть избранным в коллегиальные органы управления детского сада;</w:t>
      </w:r>
    </w:p>
    <w:p w:rsidR="00020604" w:rsidRPr="008C079B" w:rsidRDefault="00020604" w:rsidP="00020604">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вносить предложения по работе с несовершеннолетними воспитанниками;</w:t>
      </w:r>
    </w:p>
    <w:p w:rsidR="00020604" w:rsidRPr="008C079B" w:rsidRDefault="00020604" w:rsidP="00020604">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повышать педагогическую культуру;</w:t>
      </w:r>
    </w:p>
    <w:p w:rsidR="00020604" w:rsidRPr="008C079B" w:rsidRDefault="00020604" w:rsidP="00020604">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получать квалифицированную педагогическую помощь в подходе к ребенку;</w:t>
      </w:r>
    </w:p>
    <w:p w:rsidR="00020604" w:rsidRPr="008C079B" w:rsidRDefault="00020604" w:rsidP="00020604">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на справедливое решение конфликтов.</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ins w:id="8" w:author="Unknown">
        <w:r w:rsidRPr="008C079B">
          <w:rPr>
            <w:rFonts w:ascii="Times New Roman" w:eastAsia="Times New Roman" w:hAnsi="Times New Roman" w:cs="Times New Roman"/>
            <w:color w:val="1E2120"/>
            <w:sz w:val="24"/>
            <w:szCs w:val="24"/>
            <w:lang w:eastAsia="ru-RU"/>
          </w:rPr>
          <w:lastRenderedPageBreak/>
          <w:t>1</w:t>
        </w:r>
      </w:ins>
      <w:r w:rsidRPr="008C079B">
        <w:rPr>
          <w:rFonts w:ascii="Times New Roman" w:eastAsia="Times New Roman" w:hAnsi="Times New Roman" w:cs="Times New Roman"/>
          <w:color w:val="1E2120"/>
          <w:sz w:val="24"/>
          <w:szCs w:val="24"/>
          <w:lang w:eastAsia="ru-RU"/>
        </w:rPr>
        <w:t>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w:t>
      </w:r>
      <w:r w:rsidRPr="008C079B">
        <w:rPr>
          <w:rFonts w:ascii="Times New Roman" w:eastAsia="Times New Roman" w:hAnsi="Times New Roman" w:cs="Times New Roman"/>
          <w:color w:val="1E2120"/>
          <w:sz w:val="24"/>
          <w:szCs w:val="24"/>
          <w:lang w:eastAsia="ru-RU"/>
        </w:rPr>
        <w:br/>
        <w:t xml:space="preserve">10.5. </w:t>
      </w:r>
      <w:ins w:id="9" w:author="Unknown">
        <w:r w:rsidRPr="008C079B">
          <w:rPr>
            <w:rFonts w:ascii="Times New Roman" w:eastAsia="Times New Roman" w:hAnsi="Times New Roman" w:cs="Times New Roman"/>
            <w:color w:val="1E2120"/>
            <w:sz w:val="24"/>
            <w:szCs w:val="24"/>
            <w:u w:val="single"/>
            <w:lang w:eastAsia="ru-RU"/>
          </w:rPr>
          <w:t>Если у родителя (законного представителя) возникли вопросы по организации образовательного процесса, пребыванию ребенка в группе, следует:</w:t>
        </w:r>
      </w:ins>
    </w:p>
    <w:p w:rsidR="00020604" w:rsidRPr="008C079B" w:rsidRDefault="00020604" w:rsidP="00020604">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обсудить их с воспитателями группы;</w:t>
      </w:r>
    </w:p>
    <w:p w:rsidR="00020604" w:rsidRPr="008C079B" w:rsidRDefault="00020604" w:rsidP="00020604">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020604" w:rsidRPr="008C079B" w:rsidRDefault="00020604" w:rsidP="00020604">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8C079B">
        <w:rPr>
          <w:rFonts w:ascii="Times New Roman" w:eastAsia="Times New Roman" w:hAnsi="Times New Roman" w:cs="Times New Roman"/>
          <w:b/>
          <w:bCs/>
          <w:color w:val="1E2120"/>
          <w:sz w:val="24"/>
          <w:szCs w:val="24"/>
          <w:lang w:eastAsia="ru-RU"/>
        </w:rPr>
        <w:t>11. Заключительные положения</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r w:rsidRPr="008C079B">
        <w:rPr>
          <w:rFonts w:ascii="Times New Roman" w:eastAsia="Times New Roman" w:hAnsi="Times New Roman" w:cs="Times New Roman"/>
          <w:color w:val="1E2120"/>
          <w:sz w:val="24"/>
          <w:szCs w:val="24"/>
          <w:lang w:eastAsia="ru-RU"/>
        </w:rPr>
        <w:b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8C079B">
        <w:rPr>
          <w:rFonts w:ascii="Times New Roman" w:eastAsia="Times New Roman" w:hAnsi="Times New Roman" w:cs="Times New Roman"/>
          <w:color w:val="1E2120"/>
          <w:sz w:val="24"/>
          <w:szCs w:val="24"/>
          <w:lang w:eastAsia="ru-RU"/>
        </w:rPr>
        <w:br/>
        <w:t>11.3. Настоящие Правила принимаются на неопределенный срок. Изменения и дополнения к ним принимаются в порядке, предусмотренном п.11.1. настоящих Правил.</w:t>
      </w:r>
      <w:r w:rsidRPr="008C079B">
        <w:rPr>
          <w:rFonts w:ascii="Times New Roman" w:eastAsia="Times New Roman" w:hAnsi="Times New Roman" w:cs="Times New Roman"/>
          <w:color w:val="1E2120"/>
          <w:sz w:val="24"/>
          <w:szCs w:val="24"/>
          <w:lang w:eastAsia="ru-RU"/>
        </w:rPr>
        <w:b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20604" w:rsidRPr="008C079B" w:rsidRDefault="00020604" w:rsidP="00020604">
      <w:pPr>
        <w:spacing w:before="100" w:beforeAutospacing="1" w:after="180"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i/>
          <w:iCs/>
          <w:color w:val="1E2120"/>
          <w:sz w:val="24"/>
          <w:szCs w:val="24"/>
          <w:lang w:eastAsia="ru-RU"/>
        </w:rPr>
        <w:t>Рассмотрено на Родительском комитете</w:t>
      </w:r>
    </w:p>
    <w:p w:rsidR="00020604" w:rsidRPr="008C079B" w:rsidRDefault="004832E9" w:rsidP="00020604">
      <w:pPr>
        <w:spacing w:before="100" w:beforeAutospacing="1" w:after="180" w:line="360" w:lineRule="atLeast"/>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Протокол   от  05.09.2016 г. № 2</w:t>
      </w:r>
      <w:r w:rsidR="00020604" w:rsidRPr="008C079B">
        <w:rPr>
          <w:rFonts w:ascii="Times New Roman" w:eastAsia="Times New Roman" w:hAnsi="Times New Roman" w:cs="Times New Roman"/>
          <w:i/>
          <w:iCs/>
          <w:color w:val="1E2120"/>
          <w:sz w:val="24"/>
          <w:szCs w:val="24"/>
          <w:lang w:eastAsia="ru-RU"/>
        </w:rPr>
        <w:t xml:space="preserve"> </w:t>
      </w:r>
    </w:p>
    <w:p w:rsidR="00020604" w:rsidRPr="008C079B" w:rsidRDefault="00020604" w:rsidP="00020604">
      <w:pPr>
        <w:spacing w:after="75" w:line="360" w:lineRule="atLeast"/>
        <w:rPr>
          <w:rFonts w:ascii="Times New Roman" w:eastAsia="Times New Roman" w:hAnsi="Times New Roman" w:cs="Times New Roman"/>
          <w:color w:val="1E2120"/>
          <w:sz w:val="24"/>
          <w:szCs w:val="24"/>
          <w:lang w:eastAsia="ru-RU"/>
        </w:rPr>
      </w:pPr>
      <w:r w:rsidRPr="008C079B">
        <w:rPr>
          <w:rFonts w:ascii="Times New Roman" w:eastAsia="Times New Roman" w:hAnsi="Times New Roman" w:cs="Times New Roman"/>
          <w:color w:val="1E2120"/>
          <w:sz w:val="24"/>
          <w:szCs w:val="24"/>
          <w:lang w:eastAsia="ru-RU"/>
        </w:rPr>
        <w:t xml:space="preserve">  </w:t>
      </w:r>
    </w:p>
    <w:p w:rsidR="00B606A5" w:rsidRPr="008C079B" w:rsidRDefault="007208B7">
      <w:pPr>
        <w:rPr>
          <w:rFonts w:ascii="Times New Roman" w:hAnsi="Times New Roman" w:cs="Times New Roman"/>
          <w:sz w:val="24"/>
          <w:szCs w:val="24"/>
        </w:rPr>
      </w:pPr>
    </w:p>
    <w:sectPr w:rsidR="00B606A5" w:rsidRPr="008C0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355"/>
    <w:multiLevelType w:val="multilevel"/>
    <w:tmpl w:val="436A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C30A2"/>
    <w:multiLevelType w:val="multilevel"/>
    <w:tmpl w:val="F8DA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9E44A2"/>
    <w:multiLevelType w:val="multilevel"/>
    <w:tmpl w:val="59B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0845B3"/>
    <w:multiLevelType w:val="multilevel"/>
    <w:tmpl w:val="541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BE03CD"/>
    <w:multiLevelType w:val="multilevel"/>
    <w:tmpl w:val="069A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30EC8"/>
    <w:multiLevelType w:val="multilevel"/>
    <w:tmpl w:val="5D6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5E566F"/>
    <w:multiLevelType w:val="multilevel"/>
    <w:tmpl w:val="4284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1F0599"/>
    <w:multiLevelType w:val="multilevel"/>
    <w:tmpl w:val="CB5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FF3D51"/>
    <w:multiLevelType w:val="multilevel"/>
    <w:tmpl w:val="006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0D38E9"/>
    <w:multiLevelType w:val="multilevel"/>
    <w:tmpl w:val="0B8E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9"/>
  </w:num>
  <w:num w:numId="5">
    <w:abstractNumId w:val="4"/>
  </w:num>
  <w:num w:numId="6">
    <w:abstractNumId w:val="5"/>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A5"/>
    <w:rsid w:val="00020604"/>
    <w:rsid w:val="001C6DC6"/>
    <w:rsid w:val="004832E9"/>
    <w:rsid w:val="007208B7"/>
    <w:rsid w:val="008C079B"/>
    <w:rsid w:val="008C12CD"/>
    <w:rsid w:val="009B2CA5"/>
    <w:rsid w:val="00F40B4E"/>
    <w:rsid w:val="00FC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5CD"/>
  <w15:chartTrackingRefBased/>
  <w15:docId w15:val="{A7318CDA-0C1C-441B-9071-CA837DE5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20604"/>
    <w:pPr>
      <w:spacing w:before="100" w:beforeAutospacing="1" w:after="9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020604"/>
    <w:pPr>
      <w:spacing w:before="100" w:beforeAutospacing="1" w:after="90" w:line="300" w:lineRule="auto"/>
      <w:outlineLvl w:val="2"/>
    </w:pPr>
    <w:rPr>
      <w:rFonts w:ascii="Times New Roman" w:eastAsia="Times New Roman" w:hAnsi="Times New Roman" w:cs="Times New Roman"/>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0604"/>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020604"/>
    <w:rPr>
      <w:rFonts w:ascii="Times New Roman" w:eastAsia="Times New Roman" w:hAnsi="Times New Roman" w:cs="Times New Roman"/>
      <w:b/>
      <w:bCs/>
      <w:sz w:val="33"/>
      <w:szCs w:val="33"/>
      <w:lang w:eastAsia="ru-RU"/>
    </w:rPr>
  </w:style>
  <w:style w:type="character" w:styleId="a3">
    <w:name w:val="Hyperlink"/>
    <w:basedOn w:val="a0"/>
    <w:uiPriority w:val="99"/>
    <w:semiHidden/>
    <w:unhideWhenUsed/>
    <w:rsid w:val="00020604"/>
    <w:rPr>
      <w:strike w:val="0"/>
      <w:dstrike w:val="0"/>
      <w:color w:val="686215"/>
      <w:u w:val="none"/>
      <w:effect w:val="none"/>
    </w:rPr>
  </w:style>
  <w:style w:type="character" w:styleId="a4">
    <w:name w:val="Emphasis"/>
    <w:basedOn w:val="a0"/>
    <w:uiPriority w:val="20"/>
    <w:qFormat/>
    <w:rsid w:val="00020604"/>
    <w:rPr>
      <w:i/>
      <w:iCs/>
    </w:rPr>
  </w:style>
  <w:style w:type="character" w:styleId="a5">
    <w:name w:val="Strong"/>
    <w:basedOn w:val="a0"/>
    <w:uiPriority w:val="22"/>
    <w:qFormat/>
    <w:rsid w:val="00020604"/>
    <w:rPr>
      <w:b/>
      <w:bCs/>
    </w:rPr>
  </w:style>
  <w:style w:type="paragraph" w:styleId="a6">
    <w:name w:val="Normal (Web)"/>
    <w:basedOn w:val="a"/>
    <w:uiPriority w:val="99"/>
    <w:semiHidden/>
    <w:unhideWhenUsed/>
    <w:rsid w:val="00020604"/>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02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654291">
      <w:bodyDiv w:val="1"/>
      <w:marLeft w:val="0"/>
      <w:marRight w:val="0"/>
      <w:marTop w:val="0"/>
      <w:marBottom w:val="0"/>
      <w:divBdr>
        <w:top w:val="none" w:sz="0" w:space="0" w:color="auto"/>
        <w:left w:val="none" w:sz="0" w:space="0" w:color="auto"/>
        <w:bottom w:val="none" w:sz="0" w:space="0" w:color="auto"/>
        <w:right w:val="none" w:sz="0" w:space="0" w:color="auto"/>
      </w:divBdr>
      <w:divsChild>
        <w:div w:id="862521974">
          <w:marLeft w:val="0"/>
          <w:marRight w:val="0"/>
          <w:marTop w:val="75"/>
          <w:marBottom w:val="75"/>
          <w:divBdr>
            <w:top w:val="none" w:sz="0" w:space="0" w:color="auto"/>
            <w:left w:val="none" w:sz="0" w:space="0" w:color="auto"/>
            <w:bottom w:val="none" w:sz="0" w:space="0" w:color="auto"/>
            <w:right w:val="none" w:sz="0" w:space="0" w:color="auto"/>
          </w:divBdr>
          <w:divsChild>
            <w:div w:id="1110315998">
              <w:marLeft w:val="0"/>
              <w:marRight w:val="0"/>
              <w:marTop w:val="0"/>
              <w:marBottom w:val="0"/>
              <w:divBdr>
                <w:top w:val="none" w:sz="0" w:space="0" w:color="auto"/>
                <w:left w:val="none" w:sz="0" w:space="0" w:color="auto"/>
                <w:bottom w:val="none" w:sz="0" w:space="0" w:color="auto"/>
                <w:right w:val="none" w:sz="0" w:space="0" w:color="auto"/>
              </w:divBdr>
              <w:divsChild>
                <w:div w:id="95639917">
                  <w:marLeft w:val="0"/>
                  <w:marRight w:val="0"/>
                  <w:marTop w:val="75"/>
                  <w:marBottom w:val="2"/>
                  <w:divBdr>
                    <w:top w:val="none" w:sz="0" w:space="0" w:color="auto"/>
                    <w:left w:val="none" w:sz="0" w:space="0" w:color="auto"/>
                    <w:bottom w:val="none" w:sz="0" w:space="0" w:color="auto"/>
                    <w:right w:val="none" w:sz="0" w:space="0" w:color="auto"/>
                  </w:divBdr>
                  <w:divsChild>
                    <w:div w:id="117072396">
                      <w:marLeft w:val="0"/>
                      <w:marRight w:val="0"/>
                      <w:marTop w:val="0"/>
                      <w:marBottom w:val="0"/>
                      <w:divBdr>
                        <w:top w:val="none" w:sz="0" w:space="0" w:color="auto"/>
                        <w:left w:val="none" w:sz="0" w:space="0" w:color="auto"/>
                        <w:bottom w:val="none" w:sz="0" w:space="0" w:color="auto"/>
                        <w:right w:val="none" w:sz="0" w:space="0" w:color="auto"/>
                      </w:divBdr>
                      <w:divsChild>
                        <w:div w:id="1082683116">
                          <w:marLeft w:val="0"/>
                          <w:marRight w:val="0"/>
                          <w:marTop w:val="0"/>
                          <w:marBottom w:val="0"/>
                          <w:divBdr>
                            <w:top w:val="none" w:sz="0" w:space="0" w:color="auto"/>
                            <w:left w:val="none" w:sz="0" w:space="0" w:color="auto"/>
                            <w:bottom w:val="none" w:sz="0" w:space="0" w:color="auto"/>
                            <w:right w:val="none" w:sz="0" w:space="0" w:color="auto"/>
                          </w:divBdr>
                          <w:divsChild>
                            <w:div w:id="864909295">
                              <w:marLeft w:val="0"/>
                              <w:marRight w:val="0"/>
                              <w:marTop w:val="0"/>
                              <w:marBottom w:val="0"/>
                              <w:divBdr>
                                <w:top w:val="none" w:sz="0" w:space="0" w:color="auto"/>
                                <w:left w:val="none" w:sz="0" w:space="0" w:color="auto"/>
                                <w:bottom w:val="none" w:sz="0" w:space="0" w:color="auto"/>
                                <w:right w:val="none" w:sz="0" w:space="0" w:color="auto"/>
                              </w:divBdr>
                              <w:divsChild>
                                <w:div w:id="2074309908">
                                  <w:marLeft w:val="0"/>
                                  <w:marRight w:val="0"/>
                                  <w:marTop w:val="0"/>
                                  <w:marBottom w:val="0"/>
                                  <w:divBdr>
                                    <w:top w:val="none" w:sz="0" w:space="0" w:color="auto"/>
                                    <w:left w:val="none" w:sz="0" w:space="0" w:color="auto"/>
                                    <w:bottom w:val="none" w:sz="0" w:space="0" w:color="auto"/>
                                    <w:right w:val="none" w:sz="0" w:space="0" w:color="auto"/>
                                  </w:divBdr>
                                  <w:divsChild>
                                    <w:div w:id="386758584">
                                      <w:marLeft w:val="0"/>
                                      <w:marRight w:val="0"/>
                                      <w:marTop w:val="0"/>
                                      <w:marBottom w:val="0"/>
                                      <w:divBdr>
                                        <w:top w:val="none" w:sz="0" w:space="0" w:color="auto"/>
                                        <w:left w:val="none" w:sz="0" w:space="0" w:color="auto"/>
                                        <w:bottom w:val="none" w:sz="0" w:space="0" w:color="auto"/>
                                        <w:right w:val="none" w:sz="0" w:space="0" w:color="auto"/>
                                      </w:divBdr>
                                      <w:divsChild>
                                        <w:div w:id="139612691">
                                          <w:marLeft w:val="0"/>
                                          <w:marRight w:val="0"/>
                                          <w:marTop w:val="0"/>
                                          <w:marBottom w:val="0"/>
                                          <w:divBdr>
                                            <w:top w:val="none" w:sz="0" w:space="0" w:color="auto"/>
                                            <w:left w:val="none" w:sz="0" w:space="0" w:color="auto"/>
                                            <w:bottom w:val="none" w:sz="0" w:space="0" w:color="auto"/>
                                            <w:right w:val="none" w:sz="0" w:space="0" w:color="auto"/>
                                          </w:divBdr>
                                          <w:divsChild>
                                            <w:div w:id="1182426800">
                                              <w:marLeft w:val="0"/>
                                              <w:marRight w:val="0"/>
                                              <w:marTop w:val="0"/>
                                              <w:marBottom w:val="0"/>
                                              <w:divBdr>
                                                <w:top w:val="none" w:sz="0" w:space="0" w:color="auto"/>
                                                <w:left w:val="none" w:sz="0" w:space="0" w:color="auto"/>
                                                <w:bottom w:val="none" w:sz="0" w:space="0" w:color="auto"/>
                                                <w:right w:val="none" w:sz="0" w:space="0" w:color="auto"/>
                                              </w:divBdr>
                                              <w:divsChild>
                                                <w:div w:id="601764262">
                                                  <w:marLeft w:val="0"/>
                                                  <w:marRight w:val="0"/>
                                                  <w:marTop w:val="0"/>
                                                  <w:marBottom w:val="0"/>
                                                  <w:divBdr>
                                                    <w:top w:val="none" w:sz="0" w:space="0" w:color="auto"/>
                                                    <w:left w:val="none" w:sz="0" w:space="0" w:color="auto"/>
                                                    <w:bottom w:val="none" w:sz="0" w:space="0" w:color="auto"/>
                                                    <w:right w:val="none" w:sz="0" w:space="0" w:color="auto"/>
                                                  </w:divBdr>
                                                  <w:divsChild>
                                                    <w:div w:id="1453555448">
                                                      <w:marLeft w:val="0"/>
                                                      <w:marRight w:val="0"/>
                                                      <w:marTop w:val="0"/>
                                                      <w:marBottom w:val="0"/>
                                                      <w:divBdr>
                                                        <w:top w:val="none" w:sz="0" w:space="0" w:color="auto"/>
                                                        <w:left w:val="none" w:sz="0" w:space="0" w:color="auto"/>
                                                        <w:bottom w:val="none" w:sz="0" w:space="0" w:color="auto"/>
                                                        <w:right w:val="none" w:sz="0" w:space="0" w:color="auto"/>
                                                      </w:divBdr>
                                                      <w:divsChild>
                                                        <w:div w:id="1221136497">
                                                          <w:marLeft w:val="0"/>
                                                          <w:marRight w:val="0"/>
                                                          <w:marTop w:val="0"/>
                                                          <w:marBottom w:val="0"/>
                                                          <w:divBdr>
                                                            <w:top w:val="none" w:sz="0" w:space="0" w:color="auto"/>
                                                            <w:left w:val="none" w:sz="0" w:space="0" w:color="auto"/>
                                                            <w:bottom w:val="none" w:sz="0" w:space="0" w:color="auto"/>
                                                            <w:right w:val="none" w:sz="0" w:space="0" w:color="auto"/>
                                                          </w:divBdr>
                                                          <w:divsChild>
                                                            <w:div w:id="1268805912">
                                                              <w:marLeft w:val="0"/>
                                                              <w:marRight w:val="0"/>
                                                              <w:marTop w:val="0"/>
                                                              <w:marBottom w:val="0"/>
                                                              <w:divBdr>
                                                                <w:top w:val="none" w:sz="0" w:space="0" w:color="auto"/>
                                                                <w:left w:val="none" w:sz="0" w:space="0" w:color="auto"/>
                                                                <w:bottom w:val="none" w:sz="0" w:space="0" w:color="auto"/>
                                                                <w:right w:val="none" w:sz="0" w:space="0" w:color="auto"/>
                                                              </w:divBdr>
                                                              <w:divsChild>
                                                                <w:div w:id="298465359">
                                                                  <w:marLeft w:val="0"/>
                                                                  <w:marRight w:val="0"/>
                                                                  <w:marTop w:val="0"/>
                                                                  <w:marBottom w:val="0"/>
                                                                  <w:divBdr>
                                                                    <w:top w:val="none" w:sz="0" w:space="0" w:color="auto"/>
                                                                    <w:left w:val="none" w:sz="0" w:space="0" w:color="auto"/>
                                                                    <w:bottom w:val="none" w:sz="0" w:space="0" w:color="auto"/>
                                                                    <w:right w:val="none" w:sz="0" w:space="0" w:color="auto"/>
                                                                  </w:divBdr>
                                                                  <w:divsChild>
                                                                    <w:div w:id="125197702">
                                                                      <w:marLeft w:val="0"/>
                                                                      <w:marRight w:val="0"/>
                                                                      <w:marTop w:val="0"/>
                                                                      <w:marBottom w:val="0"/>
                                                                      <w:divBdr>
                                                                        <w:top w:val="none" w:sz="0" w:space="0" w:color="auto"/>
                                                                        <w:left w:val="none" w:sz="0" w:space="0" w:color="auto"/>
                                                                        <w:bottom w:val="none" w:sz="0" w:space="0" w:color="auto"/>
                                                                        <w:right w:val="none" w:sz="0" w:space="0" w:color="auto"/>
                                                                      </w:divBdr>
                                                                      <w:divsChild>
                                                                        <w:div w:id="422148101">
                                                                          <w:marLeft w:val="0"/>
                                                                          <w:marRight w:val="0"/>
                                                                          <w:marTop w:val="0"/>
                                                                          <w:marBottom w:val="0"/>
                                                                          <w:divBdr>
                                                                            <w:top w:val="none" w:sz="0" w:space="0" w:color="auto"/>
                                                                            <w:left w:val="none" w:sz="0" w:space="0" w:color="auto"/>
                                                                            <w:bottom w:val="none" w:sz="0" w:space="0" w:color="auto"/>
                                                                            <w:right w:val="none" w:sz="0" w:space="0" w:color="auto"/>
                                                                          </w:divBdr>
                                                                          <w:divsChild>
                                                                            <w:div w:id="1801653234">
                                                                              <w:marLeft w:val="0"/>
                                                                              <w:marRight w:val="0"/>
                                                                              <w:marTop w:val="0"/>
                                                                              <w:marBottom w:val="0"/>
                                                                              <w:divBdr>
                                                                                <w:top w:val="none" w:sz="0" w:space="0" w:color="auto"/>
                                                                                <w:left w:val="none" w:sz="0" w:space="0" w:color="auto"/>
                                                                                <w:bottom w:val="none" w:sz="0" w:space="0" w:color="auto"/>
                                                                                <w:right w:val="none" w:sz="0" w:space="0" w:color="auto"/>
                                                                              </w:divBdr>
                                                                            </w:div>
                                                                            <w:div w:id="10160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51203">
                                          <w:marLeft w:val="0"/>
                                          <w:marRight w:val="0"/>
                                          <w:marTop w:val="0"/>
                                          <w:marBottom w:val="0"/>
                                          <w:divBdr>
                                            <w:top w:val="none" w:sz="0" w:space="0" w:color="auto"/>
                                            <w:left w:val="none" w:sz="0" w:space="0" w:color="auto"/>
                                            <w:bottom w:val="none" w:sz="0" w:space="0" w:color="auto"/>
                                            <w:right w:val="none" w:sz="0" w:space="0" w:color="auto"/>
                                          </w:divBdr>
                                          <w:divsChild>
                                            <w:div w:id="1668097664">
                                              <w:marLeft w:val="0"/>
                                              <w:marRight w:val="0"/>
                                              <w:marTop w:val="0"/>
                                              <w:marBottom w:val="0"/>
                                              <w:divBdr>
                                                <w:top w:val="none" w:sz="0" w:space="0" w:color="auto"/>
                                                <w:left w:val="none" w:sz="0" w:space="0" w:color="auto"/>
                                                <w:bottom w:val="none" w:sz="0" w:space="0" w:color="auto"/>
                                                <w:right w:val="none" w:sz="0" w:space="0" w:color="auto"/>
                                              </w:divBdr>
                                              <w:divsChild>
                                                <w:div w:id="706833555">
                                                  <w:marLeft w:val="0"/>
                                                  <w:marRight w:val="0"/>
                                                  <w:marTop w:val="0"/>
                                                  <w:marBottom w:val="0"/>
                                                  <w:divBdr>
                                                    <w:top w:val="none" w:sz="0" w:space="0" w:color="auto"/>
                                                    <w:left w:val="none" w:sz="0" w:space="0" w:color="auto"/>
                                                    <w:bottom w:val="none" w:sz="0" w:space="0" w:color="auto"/>
                                                    <w:right w:val="none" w:sz="0" w:space="0" w:color="auto"/>
                                                  </w:divBdr>
                                                  <w:divsChild>
                                                    <w:div w:id="732045528">
                                                      <w:marLeft w:val="0"/>
                                                      <w:marRight w:val="0"/>
                                                      <w:marTop w:val="0"/>
                                                      <w:marBottom w:val="0"/>
                                                      <w:divBdr>
                                                        <w:top w:val="none" w:sz="0" w:space="0" w:color="auto"/>
                                                        <w:left w:val="none" w:sz="0" w:space="0" w:color="auto"/>
                                                        <w:bottom w:val="none" w:sz="0" w:space="0" w:color="auto"/>
                                                        <w:right w:val="none" w:sz="0" w:space="0" w:color="auto"/>
                                                      </w:divBdr>
                                                      <w:divsChild>
                                                        <w:div w:id="1319383358">
                                                          <w:marLeft w:val="0"/>
                                                          <w:marRight w:val="0"/>
                                                          <w:marTop w:val="0"/>
                                                          <w:marBottom w:val="0"/>
                                                          <w:divBdr>
                                                            <w:top w:val="none" w:sz="0" w:space="0" w:color="auto"/>
                                                            <w:left w:val="none" w:sz="0" w:space="0" w:color="auto"/>
                                                            <w:bottom w:val="none" w:sz="0" w:space="0" w:color="auto"/>
                                                            <w:right w:val="none" w:sz="0" w:space="0" w:color="auto"/>
                                                          </w:divBdr>
                                                        </w:div>
                                                      </w:divsChild>
                                                    </w:div>
                                                    <w:div w:id="279143227">
                                                      <w:marLeft w:val="0"/>
                                                      <w:marRight w:val="0"/>
                                                      <w:marTop w:val="0"/>
                                                      <w:marBottom w:val="0"/>
                                                      <w:divBdr>
                                                        <w:top w:val="none" w:sz="0" w:space="0" w:color="auto"/>
                                                        <w:left w:val="none" w:sz="0" w:space="0" w:color="auto"/>
                                                        <w:bottom w:val="none" w:sz="0" w:space="0" w:color="auto"/>
                                                        <w:right w:val="none" w:sz="0" w:space="0" w:color="auto"/>
                                                      </w:divBdr>
                                                      <w:divsChild>
                                                        <w:div w:id="833300620">
                                                          <w:marLeft w:val="0"/>
                                                          <w:marRight w:val="0"/>
                                                          <w:marTop w:val="0"/>
                                                          <w:marBottom w:val="0"/>
                                                          <w:divBdr>
                                                            <w:top w:val="none" w:sz="0" w:space="0" w:color="auto"/>
                                                            <w:left w:val="none" w:sz="0" w:space="0" w:color="auto"/>
                                                            <w:bottom w:val="none" w:sz="0" w:space="0" w:color="auto"/>
                                                            <w:right w:val="none" w:sz="0" w:space="0" w:color="auto"/>
                                                          </w:divBdr>
                                                        </w:div>
                                                      </w:divsChild>
                                                    </w:div>
                                                    <w:div w:id="1640181943">
                                                      <w:marLeft w:val="0"/>
                                                      <w:marRight w:val="0"/>
                                                      <w:marTop w:val="0"/>
                                                      <w:marBottom w:val="0"/>
                                                      <w:divBdr>
                                                        <w:top w:val="none" w:sz="0" w:space="0" w:color="auto"/>
                                                        <w:left w:val="none" w:sz="0" w:space="0" w:color="auto"/>
                                                        <w:bottom w:val="none" w:sz="0" w:space="0" w:color="auto"/>
                                                        <w:right w:val="none" w:sz="0" w:space="0" w:color="auto"/>
                                                      </w:divBdr>
                                                      <w:divsChild>
                                                        <w:div w:id="597835963">
                                                          <w:marLeft w:val="0"/>
                                                          <w:marRight w:val="0"/>
                                                          <w:marTop w:val="0"/>
                                                          <w:marBottom w:val="0"/>
                                                          <w:divBdr>
                                                            <w:top w:val="none" w:sz="0" w:space="0" w:color="auto"/>
                                                            <w:left w:val="none" w:sz="0" w:space="0" w:color="auto"/>
                                                            <w:bottom w:val="none" w:sz="0" w:space="0" w:color="auto"/>
                                                            <w:right w:val="none" w:sz="0" w:space="0" w:color="auto"/>
                                                          </w:divBdr>
                                                        </w:div>
                                                      </w:divsChild>
                                                    </w:div>
                                                    <w:div w:id="327249061">
                                                      <w:marLeft w:val="0"/>
                                                      <w:marRight w:val="0"/>
                                                      <w:marTop w:val="0"/>
                                                      <w:marBottom w:val="0"/>
                                                      <w:divBdr>
                                                        <w:top w:val="none" w:sz="0" w:space="0" w:color="auto"/>
                                                        <w:left w:val="none" w:sz="0" w:space="0" w:color="auto"/>
                                                        <w:bottom w:val="none" w:sz="0" w:space="0" w:color="auto"/>
                                                        <w:right w:val="none" w:sz="0" w:space="0" w:color="auto"/>
                                                      </w:divBdr>
                                                      <w:divsChild>
                                                        <w:div w:id="2955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2165" TargetMode="External"/><Relationship Id="rId5" Type="http://schemas.openxmlformats.org/officeDocument/2006/relationships/hyperlink" Target="http://ohrana-tryda.com/node/21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3812</Words>
  <Characters>21734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2019-03-26T14:34:00Z</dcterms:created>
  <dcterms:modified xsi:type="dcterms:W3CDTF">2019-03-27T06:51:00Z</dcterms:modified>
</cp:coreProperties>
</file>